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E8B1" w14:textId="378C8C2B" w:rsidR="00D97980" w:rsidRDefault="00611059" w:rsidP="00D97980">
      <w:pPr>
        <w:pStyle w:val="a7"/>
        <w:jc w:val="right"/>
        <w:rPr>
          <w:rFonts w:ascii="Cambria" w:hAnsi="Cambria"/>
          <w:sz w:val="72"/>
          <w:szCs w:val="72"/>
        </w:rPr>
      </w:pPr>
      <w:r>
        <w:rPr>
          <w:noProof/>
          <w:lang w:eastAsia="el-GR"/>
        </w:rPr>
        <mc:AlternateContent>
          <mc:Choice Requires="wps">
            <w:drawing>
              <wp:anchor distT="0" distB="0" distL="114300" distR="114300" simplePos="0" relativeHeight="251674624" behindDoc="0" locked="0" layoutInCell="0" allowOverlap="1" wp14:anchorId="0EE13769" wp14:editId="71177E19">
                <wp:simplePos x="0" y="0"/>
                <wp:positionH relativeFrom="page">
                  <wp:posOffset>534670</wp:posOffset>
                </wp:positionH>
                <wp:positionV relativeFrom="page">
                  <wp:posOffset>-297180</wp:posOffset>
                </wp:positionV>
                <wp:extent cx="90805" cy="11212195"/>
                <wp:effectExtent l="10795" t="7620" r="12700" b="698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63F1C77" id="Rectangle 17" o:spid="_x0000_s1026" style="position:absolute;margin-left:42.1pt;margin-top:-23.4pt;width:7.15pt;height:882.8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2576" behindDoc="0" locked="0" layoutInCell="0" allowOverlap="1" wp14:anchorId="2D4D85CF" wp14:editId="12133270">
                <wp:simplePos x="0" y="0"/>
                <wp:positionH relativeFrom="page">
                  <wp:posOffset>-177800</wp:posOffset>
                </wp:positionH>
                <wp:positionV relativeFrom="page">
                  <wp:posOffset>635</wp:posOffset>
                </wp:positionV>
                <wp:extent cx="7912100" cy="793115"/>
                <wp:effectExtent l="12700" t="10160" r="13335" b="63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867E74B" id="Rectangle 15" o:spid="_x0000_s1026" style="position:absolute;margin-left:-14pt;margin-top:.05pt;width:623pt;height:62.45pt;z-index:25167257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1552" behindDoc="0" locked="0" layoutInCell="0" allowOverlap="1" wp14:anchorId="0582BD2C" wp14:editId="039FE33B">
                <wp:simplePos x="0" y="0"/>
                <wp:positionH relativeFrom="page">
                  <wp:align>center</wp:align>
                </wp:positionH>
                <wp:positionV relativeFrom="page">
                  <wp:align>bottom</wp:align>
                </wp:positionV>
                <wp:extent cx="7919720" cy="791210"/>
                <wp:effectExtent l="9525" t="9525" r="8890" b="889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1E2A150" id="Rectangle 14" o:spid="_x0000_s1026" style="position:absolute;margin-left:0;margin-top:0;width:623.6pt;height:62.3pt;z-index:25167155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3600" behindDoc="0" locked="0" layoutInCell="0" allowOverlap="1" wp14:anchorId="27DD0249" wp14:editId="64AD78AB">
                <wp:simplePos x="0" y="0"/>
                <wp:positionH relativeFrom="page">
                  <wp:posOffset>6944360</wp:posOffset>
                </wp:positionH>
                <wp:positionV relativeFrom="page">
                  <wp:posOffset>-262255</wp:posOffset>
                </wp:positionV>
                <wp:extent cx="90805" cy="11205845"/>
                <wp:effectExtent l="10160" t="13970" r="13335" b="698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ECAAD58" id="Rectangle 16" o:spid="_x0000_s1026" style="position:absolute;margin-left:546.8pt;margin-top:-20.65pt;width:7.15pt;height:882.35pt;z-index:25167360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6672" behindDoc="0" locked="0" layoutInCell="0" allowOverlap="1" wp14:anchorId="6DFB2344" wp14:editId="5684DE2A">
                <wp:simplePos x="0" y="0"/>
                <wp:positionH relativeFrom="page">
                  <wp:posOffset>-177800</wp:posOffset>
                </wp:positionH>
                <wp:positionV relativeFrom="page">
                  <wp:posOffset>635</wp:posOffset>
                </wp:positionV>
                <wp:extent cx="7912100" cy="793115"/>
                <wp:effectExtent l="12700" t="10160" r="13335"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6F291D8" id="Rectangle 19" o:spid="_x0000_s1026" style="position:absolute;margin-left:-14pt;margin-top:.05pt;width:623pt;height:62.45pt;z-index:2516766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sidR="00FC7C33">
        <w:rPr>
          <w:noProof/>
          <w:lang w:eastAsia="el-GR"/>
        </w:rPr>
        <w:drawing>
          <wp:inline distT="0" distB="0" distL="0" distR="0" wp14:anchorId="4108ECDF" wp14:editId="0D9140A0">
            <wp:extent cx="3442131" cy="1038225"/>
            <wp:effectExtent l="0" t="0" r="6350" b="0"/>
            <wp:docPr id="230864892"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4892" name="Εικόνα 1" descr="Εικόνα που περιέχει κείμενο, στιγμιότυπο οθόνης, γραμματοσειρά, Μπελ ηλεκτρίκ&#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0124" cy="1043652"/>
                    </a:xfrm>
                    <a:prstGeom prst="rect">
                      <a:avLst/>
                    </a:prstGeom>
                  </pic:spPr>
                </pic:pic>
              </a:graphicData>
            </a:graphic>
          </wp:inline>
        </w:drawing>
      </w:r>
      <w:r>
        <w:rPr>
          <w:noProof/>
          <w:lang w:eastAsia="el-GR"/>
        </w:rPr>
        <mc:AlternateContent>
          <mc:Choice Requires="wps">
            <w:drawing>
              <wp:anchor distT="0" distB="0" distL="114300" distR="114300" simplePos="0" relativeHeight="251678720" behindDoc="0" locked="0" layoutInCell="0" allowOverlap="1" wp14:anchorId="5B1AC430" wp14:editId="07AF106F">
                <wp:simplePos x="0" y="0"/>
                <wp:positionH relativeFrom="page">
                  <wp:posOffset>524510</wp:posOffset>
                </wp:positionH>
                <wp:positionV relativeFrom="page">
                  <wp:posOffset>-262255</wp:posOffset>
                </wp:positionV>
                <wp:extent cx="90805" cy="11205845"/>
                <wp:effectExtent l="10160" t="13970" r="1333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6951ABE" id="Rectangle 21" o:spid="_x0000_s1026" style="position:absolute;margin-left:41.3pt;margin-top:-20.65pt;width:7.15pt;height:882.35pt;z-index:2516787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7696" behindDoc="0" locked="0" layoutInCell="0" allowOverlap="1" wp14:anchorId="72D30BCA" wp14:editId="25782FE8">
                <wp:simplePos x="0" y="0"/>
                <wp:positionH relativeFrom="page">
                  <wp:posOffset>6944360</wp:posOffset>
                </wp:positionH>
                <wp:positionV relativeFrom="page">
                  <wp:posOffset>-262255</wp:posOffset>
                </wp:positionV>
                <wp:extent cx="90805" cy="11205845"/>
                <wp:effectExtent l="10160" t="13970" r="1333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D5A71B2" id="Rectangle 20" o:spid="_x0000_s1026" style="position:absolute;margin-left:546.8pt;margin-top:-20.65pt;width:7.15pt;height:882.35pt;z-index:2516776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p>
    <w:p w14:paraId="6EACBD2E" w14:textId="77777777" w:rsidR="00FC7C33" w:rsidRDefault="00FC7C33" w:rsidP="00D97980">
      <w:pPr>
        <w:pStyle w:val="a7"/>
        <w:rPr>
          <w:rFonts w:ascii="Cambria" w:hAnsi="Cambria"/>
          <w:sz w:val="72"/>
          <w:szCs w:val="72"/>
          <w:lang w:val="en-US"/>
        </w:rPr>
      </w:pPr>
    </w:p>
    <w:p w14:paraId="32C9DACB" w14:textId="27AD4216" w:rsidR="00D97980" w:rsidRPr="000F3F71" w:rsidRDefault="00715132" w:rsidP="00D97980">
      <w:pPr>
        <w:pStyle w:val="a7"/>
        <w:rPr>
          <w:rFonts w:ascii="Cambria" w:hAnsi="Cambria"/>
          <w:sz w:val="72"/>
          <w:szCs w:val="72"/>
          <w:lang w:val="en-US"/>
        </w:rPr>
      </w:pPr>
      <w:r>
        <w:rPr>
          <w:rFonts w:ascii="Cambria" w:hAnsi="Cambria"/>
          <w:sz w:val="72"/>
          <w:szCs w:val="72"/>
          <w:lang w:val="en-US"/>
        </w:rPr>
        <w:t>Project Selection Methodology</w:t>
      </w:r>
    </w:p>
    <w:p w14:paraId="53EFACD3" w14:textId="77777777" w:rsidR="00FC7C33" w:rsidRDefault="00FC7C33" w:rsidP="00D97980">
      <w:pPr>
        <w:pStyle w:val="a7"/>
        <w:rPr>
          <w:rFonts w:ascii="Cambria" w:hAnsi="Cambria"/>
          <w:sz w:val="36"/>
          <w:szCs w:val="36"/>
          <w:lang w:val="en-US"/>
        </w:rPr>
      </w:pPr>
      <w:r>
        <w:rPr>
          <w:rFonts w:ascii="Cambria" w:hAnsi="Cambria"/>
          <w:sz w:val="36"/>
          <w:szCs w:val="36"/>
          <w:lang w:val="en-US"/>
        </w:rPr>
        <w:t xml:space="preserve">Cross-border </w:t>
      </w:r>
      <w:r w:rsidR="00D97980" w:rsidRPr="00BF61A2">
        <w:rPr>
          <w:rFonts w:ascii="Cambria" w:hAnsi="Cambria"/>
          <w:sz w:val="36"/>
          <w:szCs w:val="36"/>
          <w:lang w:val="en-US"/>
        </w:rPr>
        <w:t xml:space="preserve">Cooperation </w:t>
      </w:r>
      <w:proofErr w:type="spellStart"/>
      <w:r w:rsidR="00D97980" w:rsidRPr="00BF61A2">
        <w:rPr>
          <w:rFonts w:ascii="Cambria" w:hAnsi="Cambria"/>
          <w:sz w:val="36"/>
          <w:szCs w:val="36"/>
          <w:lang w:val="en-US"/>
        </w:rPr>
        <w:t>Programme</w:t>
      </w:r>
      <w:proofErr w:type="spellEnd"/>
      <w:r w:rsidR="00D97980" w:rsidRPr="00BF61A2">
        <w:rPr>
          <w:rFonts w:ascii="Cambria" w:hAnsi="Cambria"/>
          <w:sz w:val="36"/>
          <w:szCs w:val="36"/>
          <w:lang w:val="en-US"/>
        </w:rPr>
        <w:t xml:space="preserve"> </w:t>
      </w:r>
    </w:p>
    <w:p w14:paraId="4346C02B" w14:textId="77777777" w:rsidR="00FC7C33" w:rsidRDefault="00D97980" w:rsidP="00D97980">
      <w:pPr>
        <w:pStyle w:val="a7"/>
        <w:rPr>
          <w:rFonts w:ascii="Cambria" w:hAnsi="Cambria"/>
          <w:sz w:val="36"/>
          <w:szCs w:val="36"/>
          <w:lang w:val="en-US"/>
        </w:rPr>
      </w:pPr>
      <w:r w:rsidRPr="00BF61A2">
        <w:rPr>
          <w:rFonts w:ascii="Cambria" w:hAnsi="Cambria"/>
          <w:sz w:val="36"/>
          <w:szCs w:val="36"/>
          <w:lang w:val="en-US"/>
        </w:rPr>
        <w:t>Interreg</w:t>
      </w:r>
      <w:r w:rsidR="00FC7C33">
        <w:rPr>
          <w:rFonts w:ascii="Cambria" w:hAnsi="Cambria"/>
          <w:sz w:val="36"/>
          <w:szCs w:val="36"/>
          <w:lang w:val="en-US"/>
        </w:rPr>
        <w:t xml:space="preserve"> (VI-A) IPA CBC </w:t>
      </w:r>
    </w:p>
    <w:p w14:paraId="04DB6768" w14:textId="2CC601FB" w:rsidR="00D97980" w:rsidRDefault="00FC7C33" w:rsidP="00D97980">
      <w:pPr>
        <w:pStyle w:val="a7"/>
        <w:rPr>
          <w:rFonts w:ascii="Cambria" w:hAnsi="Cambria"/>
          <w:sz w:val="36"/>
          <w:szCs w:val="36"/>
          <w:lang w:val="en-US"/>
        </w:rPr>
      </w:pPr>
      <w:r>
        <w:rPr>
          <w:rFonts w:ascii="Cambria" w:hAnsi="Cambria"/>
          <w:sz w:val="36"/>
          <w:szCs w:val="36"/>
          <w:lang w:val="en-US"/>
        </w:rPr>
        <w:t>“Greece - North</w:t>
      </w:r>
      <w:r w:rsidR="00D97980" w:rsidRPr="00BF61A2">
        <w:rPr>
          <w:rFonts w:ascii="Cambria" w:hAnsi="Cambria"/>
          <w:sz w:val="36"/>
          <w:szCs w:val="36"/>
          <w:lang w:val="en-US"/>
        </w:rPr>
        <w:t xml:space="preserve"> </w:t>
      </w:r>
      <w:r>
        <w:rPr>
          <w:rFonts w:ascii="Cambria" w:hAnsi="Cambria"/>
          <w:sz w:val="36"/>
          <w:szCs w:val="36"/>
          <w:lang w:val="en-US"/>
        </w:rPr>
        <w:t xml:space="preserve">Macedonia </w:t>
      </w:r>
      <w:r w:rsidR="00D97980" w:rsidRPr="00BF61A2">
        <w:rPr>
          <w:rFonts w:ascii="Cambria" w:hAnsi="Cambria"/>
          <w:sz w:val="36"/>
          <w:szCs w:val="36"/>
          <w:lang w:val="en-US"/>
        </w:rPr>
        <w:t>20</w:t>
      </w:r>
      <w:r>
        <w:rPr>
          <w:rFonts w:ascii="Cambria" w:hAnsi="Cambria"/>
          <w:sz w:val="36"/>
          <w:szCs w:val="36"/>
          <w:lang w:val="en-US"/>
        </w:rPr>
        <w:t>21</w:t>
      </w:r>
      <w:r w:rsidR="00D97980" w:rsidRPr="00BF61A2">
        <w:rPr>
          <w:rFonts w:ascii="Cambria" w:hAnsi="Cambria"/>
          <w:sz w:val="36"/>
          <w:szCs w:val="36"/>
          <w:lang w:val="en-US"/>
        </w:rPr>
        <w:t>-202</w:t>
      </w:r>
      <w:r>
        <w:rPr>
          <w:rFonts w:ascii="Cambria" w:hAnsi="Cambria"/>
          <w:sz w:val="36"/>
          <w:szCs w:val="36"/>
          <w:lang w:val="en-US"/>
        </w:rPr>
        <w:t>7”</w:t>
      </w:r>
    </w:p>
    <w:p w14:paraId="1A0D8FEB" w14:textId="77777777" w:rsidR="00AE3933" w:rsidRDefault="00AE3933" w:rsidP="00D97980">
      <w:pPr>
        <w:pStyle w:val="a7"/>
        <w:rPr>
          <w:rFonts w:ascii="Cambria" w:hAnsi="Cambria"/>
          <w:sz w:val="36"/>
          <w:szCs w:val="36"/>
          <w:lang w:val="en-US"/>
        </w:rPr>
      </w:pPr>
    </w:p>
    <w:p w14:paraId="42022E90" w14:textId="77777777" w:rsidR="00AE3933" w:rsidRDefault="00AE3933" w:rsidP="00D97980">
      <w:pPr>
        <w:pStyle w:val="a7"/>
        <w:rPr>
          <w:rFonts w:ascii="Cambria" w:hAnsi="Cambria"/>
          <w:sz w:val="36"/>
          <w:szCs w:val="36"/>
          <w:lang w:val="en-US"/>
        </w:rPr>
      </w:pPr>
    </w:p>
    <w:p w14:paraId="4D2E9A06" w14:textId="1BBA77D3" w:rsidR="00AE3933" w:rsidRPr="00AE3933" w:rsidRDefault="00AE3933" w:rsidP="00D97980">
      <w:pPr>
        <w:pStyle w:val="a7"/>
        <w:rPr>
          <w:rFonts w:ascii="Cambria" w:hAnsi="Cambria"/>
          <w:lang w:val="en-US"/>
        </w:rPr>
      </w:pPr>
      <w:r>
        <w:rPr>
          <w:rFonts w:ascii="Cambria" w:hAnsi="Cambria"/>
          <w:lang w:val="en-US"/>
        </w:rPr>
        <w:t xml:space="preserve">Version 1.2. </w:t>
      </w:r>
      <w:del w:id="0" w:author="ΚΑΡΑΓΙΑΝΝΗ ΕΥΑ" w:date="2024-07-24T13:59:00Z" w16du:dateUtc="2024-07-24T10:59:00Z">
        <w:r w:rsidDel="00910852">
          <w:rPr>
            <w:rFonts w:ascii="Cambria" w:hAnsi="Cambria"/>
            <w:lang w:val="en-US"/>
          </w:rPr>
          <w:delText xml:space="preserve">September </w:delText>
        </w:r>
      </w:del>
      <w:r w:rsidR="00910852">
        <w:rPr>
          <w:rFonts w:ascii="Cambria" w:hAnsi="Cambria"/>
          <w:lang w:val="en-US"/>
        </w:rPr>
        <w:t>XX/XX/</w:t>
      </w:r>
      <w:r w:rsidR="00910852">
        <w:rPr>
          <w:rFonts w:ascii="Cambria" w:hAnsi="Cambria"/>
          <w:lang w:val="en-US"/>
        </w:rPr>
        <w:t xml:space="preserve"> </w:t>
      </w:r>
      <w:r>
        <w:rPr>
          <w:rFonts w:ascii="Cambria" w:hAnsi="Cambria"/>
          <w:lang w:val="en-US"/>
        </w:rPr>
        <w:t>2024</w:t>
      </w:r>
    </w:p>
    <w:p w14:paraId="701AA319" w14:textId="334049D8" w:rsidR="00D97980" w:rsidRPr="000F3F71" w:rsidRDefault="00D97980" w:rsidP="00D97980">
      <w:pPr>
        <w:pStyle w:val="a7"/>
        <w:rPr>
          <w:lang w:val="en-US"/>
        </w:rPr>
      </w:pPr>
    </w:p>
    <w:p w14:paraId="48EFD744" w14:textId="77777777" w:rsidR="00D97980" w:rsidRPr="000F3F71" w:rsidRDefault="00D97980" w:rsidP="00D97980">
      <w:pPr>
        <w:pStyle w:val="a7"/>
        <w:rPr>
          <w:rFonts w:ascii="Cambria" w:hAnsi="Cambria"/>
          <w:sz w:val="36"/>
          <w:szCs w:val="36"/>
          <w:lang w:val="en-US"/>
        </w:rPr>
      </w:pPr>
    </w:p>
    <w:p w14:paraId="7C3F36B0" w14:textId="77777777" w:rsidR="00D97980" w:rsidRDefault="00D97980" w:rsidP="00D97980">
      <w:pPr>
        <w:rPr>
          <w:lang w:val="en-US"/>
        </w:rPr>
      </w:pPr>
    </w:p>
    <w:p w14:paraId="2021E857" w14:textId="77777777" w:rsidR="00D97980" w:rsidRDefault="00D97980" w:rsidP="00D97980">
      <w:pPr>
        <w:rPr>
          <w:lang w:val="en-US"/>
        </w:rPr>
      </w:pPr>
    </w:p>
    <w:p w14:paraId="4FDB0262" w14:textId="77777777" w:rsidR="00D97980" w:rsidRDefault="00D97980" w:rsidP="00D97980">
      <w:pPr>
        <w:rPr>
          <w:lang w:val="en-US"/>
        </w:rPr>
      </w:pPr>
    </w:p>
    <w:p w14:paraId="1FF74CF5" w14:textId="77777777" w:rsidR="00D97980" w:rsidRDefault="00D97980" w:rsidP="00D97980">
      <w:pPr>
        <w:rPr>
          <w:lang w:val="en-US"/>
        </w:rPr>
      </w:pPr>
    </w:p>
    <w:p w14:paraId="6D50274C" w14:textId="77777777" w:rsidR="00D97980" w:rsidRDefault="00D97980" w:rsidP="00D97980">
      <w:pPr>
        <w:rPr>
          <w:lang w:val="en-US"/>
        </w:rPr>
      </w:pPr>
    </w:p>
    <w:p w14:paraId="370075B6" w14:textId="77777777" w:rsidR="00D97980" w:rsidRDefault="00D97980" w:rsidP="00D97980">
      <w:pPr>
        <w:rPr>
          <w:lang w:val="en-US"/>
        </w:rPr>
      </w:pPr>
    </w:p>
    <w:p w14:paraId="27B09E8F" w14:textId="77777777" w:rsidR="00232947" w:rsidRDefault="00232947" w:rsidP="00D97980">
      <w:pPr>
        <w:rPr>
          <w:lang w:val="en-US"/>
        </w:rPr>
      </w:pPr>
    </w:p>
    <w:p w14:paraId="3DBFACD1" w14:textId="77777777" w:rsidR="00D97980" w:rsidRDefault="00D97980" w:rsidP="00D97980">
      <w:pPr>
        <w:rPr>
          <w:lang w:val="en-US"/>
        </w:rPr>
      </w:pPr>
    </w:p>
    <w:p w14:paraId="56C4C1E5" w14:textId="77777777" w:rsidR="00D97980" w:rsidRDefault="00D97980" w:rsidP="00D97980">
      <w:pPr>
        <w:rPr>
          <w:lang w:val="en-US"/>
        </w:rPr>
      </w:pPr>
    </w:p>
    <w:p w14:paraId="7CAA56B0" w14:textId="77777777" w:rsidR="00506485" w:rsidRDefault="00506485" w:rsidP="00D97980">
      <w:pPr>
        <w:rPr>
          <w:lang w:val="en-US"/>
        </w:rPr>
      </w:pPr>
    </w:p>
    <w:p w14:paraId="1F290DD3" w14:textId="1FA9D709" w:rsidR="00506485" w:rsidDel="00434692" w:rsidRDefault="00506485" w:rsidP="00D97980">
      <w:pPr>
        <w:rPr>
          <w:del w:id="1" w:author="ΚΑΡΑΓΙΑΝΝΗ ΕΥΑ" w:date="2024-07-24T14:01:00Z" w16du:dateUtc="2024-07-24T11:01:00Z"/>
          <w:lang w:val="en-US"/>
        </w:rPr>
      </w:pPr>
    </w:p>
    <w:p w14:paraId="0B3F33B8" w14:textId="7B5F36CD" w:rsidR="00506485" w:rsidDel="00434692" w:rsidRDefault="00506485" w:rsidP="00D97980">
      <w:pPr>
        <w:rPr>
          <w:del w:id="2" w:author="ΚΑΡΑΓΙΑΝΝΗ ΕΥΑ" w:date="2024-07-24T14:00:00Z" w16du:dateUtc="2024-07-24T11:00:00Z"/>
          <w:lang w:val="en-US"/>
        </w:rPr>
      </w:pPr>
    </w:p>
    <w:p w14:paraId="078ACB3C" w14:textId="25EA0C90" w:rsidR="00D97980" w:rsidRPr="00611059" w:rsidRDefault="00A369FA" w:rsidP="00434692">
      <w:pPr>
        <w:pStyle w:val="Web"/>
        <w:spacing w:before="0" w:beforeAutospacing="0" w:after="0" w:afterAutospacing="0"/>
        <w:ind w:right="-760"/>
        <w:rPr>
          <w:rFonts w:ascii="Verdana" w:hAnsi="Verdana"/>
          <w:color w:val="2D429B"/>
          <w:sz w:val="16"/>
          <w:szCs w:val="16"/>
          <w:lang w:val="en-US" w:eastAsia="it-IT"/>
        </w:rPr>
      </w:pPr>
      <w:r>
        <w:rPr>
          <w:noProof/>
        </w:rPr>
        <mc:AlternateContent>
          <mc:Choice Requires="wps">
            <w:drawing>
              <wp:anchor distT="0" distB="0" distL="114300" distR="114300" simplePos="0" relativeHeight="251675648" behindDoc="0" locked="0" layoutInCell="0" allowOverlap="1" wp14:anchorId="21B0B2AA" wp14:editId="1EF0B9F8">
                <wp:simplePos x="0" y="0"/>
                <wp:positionH relativeFrom="page">
                  <wp:posOffset>-181306</wp:posOffset>
                </wp:positionH>
                <wp:positionV relativeFrom="bottomMargin">
                  <wp:align>top</wp:align>
                </wp:positionV>
                <wp:extent cx="7919720" cy="904102"/>
                <wp:effectExtent l="0" t="0" r="24765" b="1079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904102"/>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10C953E" id="Rectangle 18" o:spid="_x0000_s1026" style="position:absolute;margin-left:-14.3pt;margin-top:0;width:623.6pt;height:71.2pt;z-index:251675648;visibility:visible;mso-wrap-style:square;mso-width-percent:1050;mso-height-percent:0;mso-wrap-distance-left:9pt;mso-wrap-distance-top:0;mso-wrap-distance-right:9pt;mso-wrap-distance-bottom:0;mso-position-horizontal:absolute;mso-position-horizontal-relative:page;mso-position-vertical:top;mso-position-vertical-relative:bottom-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" o:allowincell="f" fillcolor="#95b3d7" strokecolor="#31849b">
                <w10:wrap anchorx="page" anchory="margin"/>
              </v:rect>
            </w:pict>
          </mc:Fallback>
        </mc:AlternateContent>
      </w:r>
      <w:r w:rsidR="00FC7C33">
        <w:rPr>
          <w:rFonts w:ascii="Verdana" w:hAnsi="Verdana"/>
          <w:color w:val="2D429B"/>
          <w:sz w:val="16"/>
          <w:szCs w:val="16"/>
          <w:lang w:val="en-US" w:eastAsia="it-IT"/>
        </w:rPr>
        <w:t xml:space="preserve">The </w:t>
      </w:r>
      <w:proofErr w:type="spellStart"/>
      <w:r w:rsidR="00FC7C33">
        <w:rPr>
          <w:rFonts w:ascii="Verdana" w:hAnsi="Verdana"/>
          <w:color w:val="2D429B"/>
          <w:sz w:val="16"/>
          <w:szCs w:val="16"/>
          <w:lang w:val="en-US" w:eastAsia="it-IT"/>
        </w:rPr>
        <w:t>Programme</w:t>
      </w:r>
      <w:proofErr w:type="spellEnd"/>
      <w:r w:rsidR="00FC7C33">
        <w:rPr>
          <w:rFonts w:ascii="Verdana" w:hAnsi="Verdana"/>
          <w:color w:val="2D429B"/>
          <w:sz w:val="16"/>
          <w:szCs w:val="16"/>
          <w:lang w:val="en-US" w:eastAsia="it-IT"/>
        </w:rPr>
        <w:t xml:space="preserve"> is </w:t>
      </w:r>
      <w:r w:rsidR="00D97980" w:rsidRPr="00611059">
        <w:rPr>
          <w:rFonts w:ascii="Verdana" w:hAnsi="Verdana"/>
          <w:color w:val="2D429B"/>
          <w:sz w:val="16"/>
          <w:szCs w:val="16"/>
          <w:lang w:val="en-US" w:eastAsia="it-IT"/>
        </w:rPr>
        <w:t>co-f</w:t>
      </w:r>
      <w:r w:rsidR="00FC7C33">
        <w:rPr>
          <w:rFonts w:ascii="Verdana" w:hAnsi="Verdana"/>
          <w:color w:val="2D429B"/>
          <w:sz w:val="16"/>
          <w:szCs w:val="16"/>
          <w:lang w:val="en-US" w:eastAsia="it-IT"/>
        </w:rPr>
        <w:t xml:space="preserve">unded </w:t>
      </w:r>
      <w:r w:rsidR="00D97980" w:rsidRPr="00611059">
        <w:rPr>
          <w:rFonts w:ascii="Verdana" w:hAnsi="Verdana"/>
          <w:color w:val="2D429B"/>
          <w:sz w:val="16"/>
          <w:szCs w:val="16"/>
          <w:lang w:val="en-US" w:eastAsia="it-IT"/>
        </w:rPr>
        <w:t>by European Union and National Funds</w:t>
      </w:r>
      <w:r w:rsidR="00611059" w:rsidRPr="00611059">
        <w:rPr>
          <w:rFonts w:ascii="Verdana" w:hAnsi="Verdana"/>
          <w:color w:val="2D429B"/>
          <w:sz w:val="16"/>
          <w:szCs w:val="16"/>
          <w:lang w:val="en-US" w:eastAsia="it-IT"/>
        </w:rPr>
        <w:t xml:space="preserve"> of the participating countries</w:t>
      </w:r>
    </w:p>
    <w:p w14:paraId="22BBD52B" w14:textId="7A4A1D18" w:rsidR="00D97980" w:rsidRPr="00A369FA" w:rsidRDefault="00D97980" w:rsidP="00A369FA">
      <w:pPr>
        <w:spacing w:after="0" w:line="240" w:lineRule="auto"/>
        <w:rPr>
          <w:rFonts w:asciiTheme="majorHAnsi" w:hAnsiTheme="majorHAnsi" w:cs="Arial"/>
          <w:b/>
          <w:bCs/>
          <w:color w:val="365F91"/>
          <w:sz w:val="28"/>
          <w:szCs w:val="28"/>
          <w:lang w:val="en-US"/>
        </w:rPr>
      </w:pPr>
      <w:r>
        <w:rPr>
          <w:rFonts w:ascii="Arial" w:hAnsi="Arial" w:cs="Arial"/>
          <w:lang w:val="en-US"/>
        </w:rPr>
        <w:br w:type="page"/>
      </w:r>
      <w:r w:rsidRPr="00A369FA">
        <w:rPr>
          <w:rFonts w:asciiTheme="majorHAnsi" w:hAnsiTheme="majorHAnsi"/>
          <w:b/>
          <w:bCs/>
          <w:color w:val="365F91"/>
          <w:sz w:val="28"/>
          <w:szCs w:val="28"/>
          <w:lang w:val="en-US"/>
        </w:rPr>
        <w:lastRenderedPageBreak/>
        <w:t>Table of Contents</w:t>
      </w:r>
    </w:p>
    <w:p w14:paraId="1AED9E01" w14:textId="77777777" w:rsidR="00D97980" w:rsidRPr="00712BEE" w:rsidRDefault="00D97980" w:rsidP="00D97980">
      <w:pPr>
        <w:rPr>
          <w:lang w:val="en-US" w:eastAsia="en-US"/>
        </w:rPr>
      </w:pPr>
    </w:p>
    <w:p w14:paraId="7225CFCE" w14:textId="401EC4A0" w:rsidR="00A369FA" w:rsidRDefault="00C0575B">
      <w:pPr>
        <w:pStyle w:val="10"/>
        <w:tabs>
          <w:tab w:val="left" w:pos="440"/>
        </w:tabs>
        <w:rPr>
          <w:rFonts w:asciiTheme="minorHAnsi" w:eastAsiaTheme="minorEastAsia" w:hAnsiTheme="minorHAnsi" w:cstheme="minorBidi"/>
          <w:noProof/>
          <w:kern w:val="2"/>
          <w14:ligatures w14:val="standardContextual"/>
        </w:rPr>
      </w:pPr>
      <w:r>
        <w:fldChar w:fldCharType="begin"/>
      </w:r>
      <w:r w:rsidR="00D97980">
        <w:instrText xml:space="preserve"> TOC \o "1-3" \h \z \u </w:instrText>
      </w:r>
      <w:r>
        <w:fldChar w:fldCharType="separate"/>
      </w:r>
      <w:hyperlink w:anchor="_Toc144367489" w:history="1">
        <w:r w:rsidR="00A369FA" w:rsidRPr="00223202">
          <w:rPr>
            <w:rStyle w:val="-"/>
            <w:rFonts w:cs="Arial"/>
            <w:noProof/>
            <w:lang w:val="en-US"/>
          </w:rPr>
          <w:t>1.</w:t>
        </w:r>
        <w:r w:rsidR="00A369FA">
          <w:rPr>
            <w:rFonts w:asciiTheme="minorHAnsi" w:eastAsiaTheme="minorEastAsia" w:hAnsiTheme="minorHAnsi" w:cstheme="minorBidi"/>
            <w:noProof/>
            <w:kern w:val="2"/>
            <w14:ligatures w14:val="standardContextual"/>
          </w:rPr>
          <w:tab/>
        </w:r>
        <w:r w:rsidR="00A369FA" w:rsidRPr="00223202">
          <w:rPr>
            <w:rStyle w:val="-"/>
            <w:noProof/>
            <w:lang w:val="en-US"/>
          </w:rPr>
          <w:t>Scope</w:t>
        </w:r>
        <w:r w:rsidR="00A369FA">
          <w:rPr>
            <w:noProof/>
            <w:webHidden/>
          </w:rPr>
          <w:tab/>
        </w:r>
        <w:r w:rsidR="00A369FA">
          <w:rPr>
            <w:noProof/>
            <w:webHidden/>
          </w:rPr>
          <w:fldChar w:fldCharType="begin"/>
        </w:r>
        <w:r w:rsidR="00A369FA">
          <w:rPr>
            <w:noProof/>
            <w:webHidden/>
          </w:rPr>
          <w:instrText xml:space="preserve"> PAGEREF _Toc144367489 \h </w:instrText>
        </w:r>
        <w:r w:rsidR="00A369FA">
          <w:rPr>
            <w:noProof/>
            <w:webHidden/>
          </w:rPr>
        </w:r>
        <w:r w:rsidR="00A369FA">
          <w:rPr>
            <w:noProof/>
            <w:webHidden/>
          </w:rPr>
          <w:fldChar w:fldCharType="separate"/>
        </w:r>
        <w:r w:rsidR="00A369FA">
          <w:rPr>
            <w:noProof/>
            <w:webHidden/>
          </w:rPr>
          <w:t>4</w:t>
        </w:r>
        <w:r w:rsidR="00A369FA">
          <w:rPr>
            <w:noProof/>
            <w:webHidden/>
          </w:rPr>
          <w:fldChar w:fldCharType="end"/>
        </w:r>
      </w:hyperlink>
    </w:p>
    <w:p w14:paraId="2FA1FA36" w14:textId="6D88D9E2" w:rsidR="00A369FA" w:rsidRDefault="00434692">
      <w:pPr>
        <w:pStyle w:val="10"/>
        <w:tabs>
          <w:tab w:val="left" w:pos="440"/>
        </w:tabs>
        <w:rPr>
          <w:rFonts w:asciiTheme="minorHAnsi" w:eastAsiaTheme="minorEastAsia" w:hAnsiTheme="minorHAnsi" w:cstheme="minorBidi"/>
          <w:noProof/>
          <w:kern w:val="2"/>
          <w14:ligatures w14:val="standardContextual"/>
        </w:rPr>
      </w:pPr>
      <w:hyperlink w:anchor="_Toc144367490" w:history="1">
        <w:r w:rsidR="00A369FA" w:rsidRPr="00223202">
          <w:rPr>
            <w:rStyle w:val="-"/>
            <w:rFonts w:cs="Arial"/>
            <w:noProof/>
            <w:lang w:val="en-US"/>
          </w:rPr>
          <w:t>2.</w:t>
        </w:r>
        <w:r w:rsidR="00A369FA">
          <w:rPr>
            <w:rFonts w:asciiTheme="minorHAnsi" w:eastAsiaTheme="minorEastAsia" w:hAnsiTheme="minorHAnsi" w:cstheme="minorBidi"/>
            <w:noProof/>
            <w:kern w:val="2"/>
            <w14:ligatures w14:val="standardContextual"/>
          </w:rPr>
          <w:tab/>
        </w:r>
        <w:r w:rsidR="00A369FA" w:rsidRPr="00223202">
          <w:rPr>
            <w:rStyle w:val="-"/>
            <w:noProof/>
            <w:lang w:val="en-US"/>
          </w:rPr>
          <w:t>Institutional Fremework</w:t>
        </w:r>
        <w:r w:rsidR="00A369FA">
          <w:rPr>
            <w:noProof/>
            <w:webHidden/>
          </w:rPr>
          <w:tab/>
        </w:r>
        <w:r w:rsidR="00A369FA">
          <w:rPr>
            <w:noProof/>
            <w:webHidden/>
          </w:rPr>
          <w:fldChar w:fldCharType="begin"/>
        </w:r>
        <w:r w:rsidR="00A369FA">
          <w:rPr>
            <w:noProof/>
            <w:webHidden/>
          </w:rPr>
          <w:instrText xml:space="preserve"> PAGEREF _Toc144367490 \h </w:instrText>
        </w:r>
        <w:r w:rsidR="00A369FA">
          <w:rPr>
            <w:noProof/>
            <w:webHidden/>
          </w:rPr>
        </w:r>
        <w:r w:rsidR="00A369FA">
          <w:rPr>
            <w:noProof/>
            <w:webHidden/>
          </w:rPr>
          <w:fldChar w:fldCharType="separate"/>
        </w:r>
        <w:r w:rsidR="00A369FA">
          <w:rPr>
            <w:noProof/>
            <w:webHidden/>
          </w:rPr>
          <w:t>4</w:t>
        </w:r>
        <w:r w:rsidR="00A369FA">
          <w:rPr>
            <w:noProof/>
            <w:webHidden/>
          </w:rPr>
          <w:fldChar w:fldCharType="end"/>
        </w:r>
      </w:hyperlink>
    </w:p>
    <w:p w14:paraId="7408C481" w14:textId="74CB8226" w:rsidR="00A369FA" w:rsidRDefault="00434692">
      <w:pPr>
        <w:pStyle w:val="10"/>
        <w:tabs>
          <w:tab w:val="left" w:pos="440"/>
        </w:tabs>
        <w:rPr>
          <w:rFonts w:asciiTheme="minorHAnsi" w:eastAsiaTheme="minorEastAsia" w:hAnsiTheme="minorHAnsi" w:cstheme="minorBidi"/>
          <w:noProof/>
          <w:kern w:val="2"/>
          <w14:ligatures w14:val="standardContextual"/>
        </w:rPr>
      </w:pPr>
      <w:hyperlink w:anchor="_Toc144367491" w:history="1">
        <w:r w:rsidR="00A369FA" w:rsidRPr="00223202">
          <w:rPr>
            <w:rStyle w:val="-"/>
            <w:rFonts w:cs="Arial"/>
            <w:noProof/>
            <w:lang w:val="en-US"/>
          </w:rPr>
          <w:t>3.</w:t>
        </w:r>
        <w:r w:rsidR="00A369FA">
          <w:rPr>
            <w:rFonts w:asciiTheme="minorHAnsi" w:eastAsiaTheme="minorEastAsia" w:hAnsiTheme="minorHAnsi" w:cstheme="minorBidi"/>
            <w:noProof/>
            <w:kern w:val="2"/>
            <w14:ligatures w14:val="standardContextual"/>
          </w:rPr>
          <w:tab/>
        </w:r>
        <w:r w:rsidR="00A369FA" w:rsidRPr="00223202">
          <w:rPr>
            <w:rStyle w:val="-"/>
            <w:noProof/>
            <w:lang w:val="en-US"/>
          </w:rPr>
          <w:t>Description</w:t>
        </w:r>
        <w:r w:rsidR="00A369FA">
          <w:rPr>
            <w:noProof/>
            <w:webHidden/>
          </w:rPr>
          <w:tab/>
        </w:r>
        <w:r w:rsidR="00A369FA">
          <w:rPr>
            <w:noProof/>
            <w:webHidden/>
          </w:rPr>
          <w:fldChar w:fldCharType="begin"/>
        </w:r>
        <w:r w:rsidR="00A369FA">
          <w:rPr>
            <w:noProof/>
            <w:webHidden/>
          </w:rPr>
          <w:instrText xml:space="preserve"> PAGEREF _Toc144367491 \h </w:instrText>
        </w:r>
        <w:r w:rsidR="00A369FA">
          <w:rPr>
            <w:noProof/>
            <w:webHidden/>
          </w:rPr>
        </w:r>
        <w:r w:rsidR="00A369FA">
          <w:rPr>
            <w:noProof/>
            <w:webHidden/>
          </w:rPr>
          <w:fldChar w:fldCharType="separate"/>
        </w:r>
        <w:r w:rsidR="00A369FA">
          <w:rPr>
            <w:noProof/>
            <w:webHidden/>
          </w:rPr>
          <w:t>5</w:t>
        </w:r>
        <w:r w:rsidR="00A369FA">
          <w:rPr>
            <w:noProof/>
            <w:webHidden/>
          </w:rPr>
          <w:fldChar w:fldCharType="end"/>
        </w:r>
      </w:hyperlink>
    </w:p>
    <w:p w14:paraId="0F676F5E" w14:textId="7D0293C6" w:rsidR="00A369FA" w:rsidRDefault="00434692">
      <w:pPr>
        <w:pStyle w:val="20"/>
        <w:tabs>
          <w:tab w:val="right" w:leader="dot" w:pos="8494"/>
        </w:tabs>
        <w:rPr>
          <w:rFonts w:asciiTheme="minorHAnsi" w:eastAsiaTheme="minorEastAsia" w:hAnsiTheme="minorHAnsi" w:cstheme="minorBidi"/>
          <w:noProof/>
          <w:kern w:val="2"/>
          <w14:ligatures w14:val="standardContextual"/>
        </w:rPr>
      </w:pPr>
      <w:hyperlink w:anchor="_Toc144367492" w:history="1">
        <w:r w:rsidR="00A369FA" w:rsidRPr="00223202">
          <w:rPr>
            <w:rStyle w:val="-"/>
            <w:rFonts w:asciiTheme="majorHAnsi" w:eastAsiaTheme="majorEastAsia" w:hAnsiTheme="majorHAnsi" w:cstheme="majorBidi"/>
            <w:noProof/>
            <w:lang w:val="en-US" w:eastAsia="en-US"/>
          </w:rPr>
          <w:t>3.1 Stage A – Ex-ante Evaluation / Submission by the beneficiaries of a summary of their proposal with specific implementation data (Concept Note)</w:t>
        </w:r>
        <w:r w:rsidR="00A369FA">
          <w:rPr>
            <w:noProof/>
            <w:webHidden/>
          </w:rPr>
          <w:tab/>
        </w:r>
        <w:r w:rsidR="00A369FA">
          <w:rPr>
            <w:noProof/>
            <w:webHidden/>
          </w:rPr>
          <w:fldChar w:fldCharType="begin"/>
        </w:r>
        <w:r w:rsidR="00A369FA">
          <w:rPr>
            <w:noProof/>
            <w:webHidden/>
          </w:rPr>
          <w:instrText xml:space="preserve"> PAGEREF _Toc144367492 \h </w:instrText>
        </w:r>
        <w:r w:rsidR="00A369FA">
          <w:rPr>
            <w:noProof/>
            <w:webHidden/>
          </w:rPr>
        </w:r>
        <w:r w:rsidR="00A369FA">
          <w:rPr>
            <w:noProof/>
            <w:webHidden/>
          </w:rPr>
          <w:fldChar w:fldCharType="separate"/>
        </w:r>
        <w:r w:rsidR="00A369FA">
          <w:rPr>
            <w:noProof/>
            <w:webHidden/>
          </w:rPr>
          <w:t>5</w:t>
        </w:r>
        <w:r w:rsidR="00A369FA">
          <w:rPr>
            <w:noProof/>
            <w:webHidden/>
          </w:rPr>
          <w:fldChar w:fldCharType="end"/>
        </w:r>
      </w:hyperlink>
    </w:p>
    <w:p w14:paraId="0E282F36" w14:textId="22C91CC0" w:rsidR="00A369FA" w:rsidRDefault="00434692">
      <w:pPr>
        <w:pStyle w:val="20"/>
        <w:tabs>
          <w:tab w:val="right" w:leader="dot" w:pos="8494"/>
        </w:tabs>
        <w:rPr>
          <w:rFonts w:asciiTheme="minorHAnsi" w:eastAsiaTheme="minorEastAsia" w:hAnsiTheme="minorHAnsi" w:cstheme="minorBidi"/>
          <w:noProof/>
          <w:kern w:val="2"/>
          <w14:ligatures w14:val="standardContextual"/>
        </w:rPr>
      </w:pPr>
      <w:hyperlink w:anchor="_Toc144367493" w:history="1">
        <w:r w:rsidR="00A369FA" w:rsidRPr="00223202">
          <w:rPr>
            <w:rStyle w:val="-"/>
            <w:rFonts w:asciiTheme="majorHAnsi" w:eastAsiaTheme="majorEastAsia" w:hAnsiTheme="majorHAnsi" w:cstheme="majorBidi"/>
            <w:noProof/>
            <w:lang w:val="en-US" w:eastAsia="en-US"/>
          </w:rPr>
          <w:t>3.2 Main evaluation of the proposals of the potential Beneficiaries</w:t>
        </w:r>
        <w:r w:rsidR="00A369FA">
          <w:rPr>
            <w:noProof/>
            <w:webHidden/>
          </w:rPr>
          <w:tab/>
        </w:r>
        <w:r w:rsidR="00A369FA">
          <w:rPr>
            <w:noProof/>
            <w:webHidden/>
          </w:rPr>
          <w:fldChar w:fldCharType="begin"/>
        </w:r>
        <w:r w:rsidR="00A369FA">
          <w:rPr>
            <w:noProof/>
            <w:webHidden/>
          </w:rPr>
          <w:instrText xml:space="preserve"> PAGEREF _Toc144367493 \h </w:instrText>
        </w:r>
        <w:r w:rsidR="00A369FA">
          <w:rPr>
            <w:noProof/>
            <w:webHidden/>
          </w:rPr>
        </w:r>
        <w:r w:rsidR="00A369FA">
          <w:rPr>
            <w:noProof/>
            <w:webHidden/>
          </w:rPr>
          <w:fldChar w:fldCharType="separate"/>
        </w:r>
        <w:r w:rsidR="00A369FA">
          <w:rPr>
            <w:noProof/>
            <w:webHidden/>
          </w:rPr>
          <w:t>5</w:t>
        </w:r>
        <w:r w:rsidR="00A369FA">
          <w:rPr>
            <w:noProof/>
            <w:webHidden/>
          </w:rPr>
          <w:fldChar w:fldCharType="end"/>
        </w:r>
      </w:hyperlink>
    </w:p>
    <w:p w14:paraId="7811CFF5" w14:textId="36A7D7BA" w:rsidR="00D97980" w:rsidRDefault="00C0575B" w:rsidP="00D97980">
      <w:pPr>
        <w:jc w:val="both"/>
      </w:pPr>
      <w:r>
        <w:fldChar w:fldCharType="end"/>
      </w:r>
    </w:p>
    <w:p w14:paraId="5E63CFF2" w14:textId="77777777" w:rsidR="00D97980" w:rsidRPr="0014688E" w:rsidRDefault="00D97980" w:rsidP="00D97980">
      <w:pPr>
        <w:spacing w:before="120" w:after="0" w:line="240" w:lineRule="atLeast"/>
        <w:rPr>
          <w:rFonts w:cs="Arial"/>
          <w:sz w:val="24"/>
          <w:szCs w:val="24"/>
        </w:rPr>
      </w:pPr>
    </w:p>
    <w:p w14:paraId="362D50C1" w14:textId="7BB8407B" w:rsidR="00D97980" w:rsidRPr="00C431FE" w:rsidRDefault="00D97980" w:rsidP="00B32B48">
      <w:pPr>
        <w:pStyle w:val="1"/>
        <w:numPr>
          <w:ilvl w:val="0"/>
          <w:numId w:val="2"/>
        </w:numPr>
        <w:ind w:left="426"/>
        <w:rPr>
          <w:lang w:val="en-US"/>
        </w:rPr>
      </w:pPr>
      <w:r w:rsidRPr="006F1607">
        <w:rPr>
          <w:rFonts w:cs="Arial"/>
          <w:sz w:val="24"/>
          <w:szCs w:val="24"/>
          <w:lang w:val="en-US"/>
        </w:rPr>
        <w:br w:type="page"/>
      </w:r>
      <w:bookmarkStart w:id="3" w:name="_Toc144367489"/>
      <w:r w:rsidR="00715132">
        <w:rPr>
          <w:lang w:val="en-US"/>
        </w:rPr>
        <w:lastRenderedPageBreak/>
        <w:t>Scope</w:t>
      </w:r>
      <w:bookmarkEnd w:id="3"/>
    </w:p>
    <w:p w14:paraId="6756936F" w14:textId="77777777" w:rsidR="00715132" w:rsidRPr="00A369FA" w:rsidRDefault="00715132" w:rsidP="00A369FA">
      <w:pPr>
        <w:autoSpaceDE w:val="0"/>
        <w:autoSpaceDN w:val="0"/>
        <w:adjustRightInd w:val="0"/>
        <w:spacing w:before="120" w:after="0" w:line="240" w:lineRule="atLeast"/>
        <w:jc w:val="both"/>
        <w:rPr>
          <w:rFonts w:cs="Calibri"/>
          <w:lang w:val="en-US"/>
        </w:rPr>
      </w:pPr>
      <w:bookmarkStart w:id="4" w:name="_bookmark2"/>
      <w:bookmarkEnd w:id="4"/>
      <w:r w:rsidRPr="00A369FA">
        <w:rPr>
          <w:rFonts w:cs="Calibri"/>
          <w:lang w:val="en-US"/>
        </w:rPr>
        <w:t xml:space="preserve">The present methodology is applied for the evaluation, selection and approval of the project proposals (projects for </w:t>
      </w:r>
      <w:proofErr w:type="gramStart"/>
      <w:r w:rsidRPr="00A369FA">
        <w:rPr>
          <w:rFonts w:cs="Calibri"/>
          <w:lang w:val="en-US"/>
        </w:rPr>
        <w:t>funding )</w:t>
      </w:r>
      <w:proofErr w:type="gramEnd"/>
      <w:r w:rsidRPr="00A369FA">
        <w:rPr>
          <w:rFonts w:cs="Calibri"/>
          <w:lang w:val="en-US"/>
        </w:rPr>
        <w:t xml:space="preserve"> submitted under the calls for project proposals of the (Interreg VI-A) IPA III CBC Greece – North Macedonia</w:t>
      </w:r>
    </w:p>
    <w:p w14:paraId="10750B24" w14:textId="77777777" w:rsidR="00715132" w:rsidRDefault="00715132" w:rsidP="00506485">
      <w:pPr>
        <w:pStyle w:val="2"/>
        <w:keepNext/>
        <w:keepLines/>
        <w:spacing w:before="200" w:beforeAutospacing="0" w:after="0" w:afterAutospacing="0" w:line="276" w:lineRule="auto"/>
        <w:rPr>
          <w:rFonts w:ascii="Calibri" w:hAnsi="Calibri"/>
          <w:b w:val="0"/>
          <w:bCs w:val="0"/>
          <w:sz w:val="22"/>
          <w:szCs w:val="22"/>
          <w:lang w:val="en-US"/>
        </w:rPr>
      </w:pPr>
    </w:p>
    <w:p w14:paraId="3D0F40AC" w14:textId="77B47FC3" w:rsidR="00715132" w:rsidRPr="00C431FE" w:rsidRDefault="00715132" w:rsidP="00715132">
      <w:pPr>
        <w:pStyle w:val="1"/>
        <w:numPr>
          <w:ilvl w:val="0"/>
          <w:numId w:val="2"/>
        </w:numPr>
        <w:ind w:left="426"/>
        <w:rPr>
          <w:lang w:val="en-US"/>
        </w:rPr>
      </w:pPr>
      <w:bookmarkStart w:id="5" w:name="_Toc144367490"/>
      <w:r>
        <w:rPr>
          <w:lang w:val="en-US"/>
        </w:rPr>
        <w:t xml:space="preserve">Institutional </w:t>
      </w:r>
      <w:proofErr w:type="spellStart"/>
      <w:r>
        <w:rPr>
          <w:lang w:val="en-US"/>
        </w:rPr>
        <w:t>Fremework</w:t>
      </w:r>
      <w:bookmarkEnd w:id="5"/>
      <w:proofErr w:type="spellEnd"/>
    </w:p>
    <w:p w14:paraId="1F51206D" w14:textId="37EB524C"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Regulation (EU) 2021/1060 of the European Parliament and of the Council of 24th of June 2021, "definition of the common provisions for the European Regional Development Fund, the European Social Fund+, the Cohesion Fund, the Just Transition Fund and the European Maritime, Fisheries and Aquaculture Fund, and fiscal rules for these Funds and for the Asylum, Migration and Integration Fund, the Internal Security Fund and the Instrument for the Financial Support of Border Management and Visa Policy”.</w:t>
      </w:r>
    </w:p>
    <w:p w14:paraId="0655A82E" w14:textId="030BDB8E"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Regulation (EU) 2021/1059 of the European Parliament and of the Council of 24th of June 2021, "on the specific provisions governing the 'European Territorial Cooperation' (Interreg) objective, which is supported by the European Regional Development Fund and the external financing mechanisms".</w:t>
      </w:r>
    </w:p>
    <w:p w14:paraId="1F219121" w14:textId="78F27B86"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Delegated Regulation (EU) no. Commission Regulation 240/2014 of 7th of January 2014 on the European code of conduct for partnership under the European Structural and Investment Funds.</w:t>
      </w:r>
    </w:p>
    <w:p w14:paraId="65C95D1A" w14:textId="0979BE14"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Regulation (EU) 2021/1529 of the European Parliament and of the Council of 15th of September 2021 establishing the Mechanism for Pre-Accession Assistance (IPA III/IPA III).</w:t>
      </w:r>
    </w:p>
    <w:p w14:paraId="79059E89" w14:textId="1E7DA9E8"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 xml:space="preserve">Commission Implementing Decision (EU) 2022/74 setting out the list of Interreg </w:t>
      </w:r>
      <w:proofErr w:type="spellStart"/>
      <w:r w:rsidRPr="00715132">
        <w:rPr>
          <w:rFonts w:cs="Calibri"/>
          <w:sz w:val="22"/>
          <w:szCs w:val="22"/>
          <w:lang w:val="en-US"/>
        </w:rPr>
        <w:t>programmes</w:t>
      </w:r>
      <w:proofErr w:type="spellEnd"/>
      <w:r w:rsidRPr="00715132">
        <w:rPr>
          <w:rFonts w:cs="Calibri"/>
          <w:sz w:val="22"/>
          <w:szCs w:val="22"/>
          <w:lang w:val="en-US"/>
        </w:rPr>
        <w:t xml:space="preserve"> and indicating the global amount of the total support from the European Regional Development Fund and from each external financing instrument of the Union for each </w:t>
      </w:r>
      <w:proofErr w:type="spellStart"/>
      <w:r w:rsidRPr="00715132">
        <w:rPr>
          <w:rFonts w:cs="Calibri"/>
          <w:sz w:val="22"/>
          <w:szCs w:val="22"/>
          <w:lang w:val="en-US"/>
        </w:rPr>
        <w:t>programme</w:t>
      </w:r>
      <w:proofErr w:type="spellEnd"/>
      <w:r w:rsidRPr="00715132">
        <w:rPr>
          <w:rFonts w:cs="Calibri"/>
          <w:sz w:val="22"/>
          <w:szCs w:val="22"/>
          <w:lang w:val="en-US"/>
        </w:rPr>
        <w:t xml:space="preserve"> and the list of the amounts transferred between strands under the European territorial cooperation goal for the period 2021 to </w:t>
      </w:r>
      <w:proofErr w:type="gramStart"/>
      <w:r w:rsidRPr="00715132">
        <w:rPr>
          <w:rFonts w:cs="Calibri"/>
          <w:sz w:val="22"/>
          <w:szCs w:val="22"/>
          <w:lang w:val="en-US"/>
        </w:rPr>
        <w:t>2027;</w:t>
      </w:r>
      <w:proofErr w:type="gramEnd"/>
    </w:p>
    <w:p w14:paraId="679FE3C8" w14:textId="55EBFC4D"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 xml:space="preserve">Commission Implementing Decision (EU) 2022/75 setting out the list of Interreg </w:t>
      </w:r>
      <w:proofErr w:type="spellStart"/>
      <w:r w:rsidRPr="00715132">
        <w:rPr>
          <w:rFonts w:cs="Calibri"/>
          <w:sz w:val="22"/>
          <w:szCs w:val="22"/>
          <w:lang w:val="en-US"/>
        </w:rPr>
        <w:t>programme</w:t>
      </w:r>
      <w:proofErr w:type="spellEnd"/>
      <w:r w:rsidRPr="00715132">
        <w:rPr>
          <w:rFonts w:cs="Calibri"/>
          <w:sz w:val="22"/>
          <w:szCs w:val="22"/>
          <w:lang w:val="en-US"/>
        </w:rPr>
        <w:t xml:space="preserve"> areas to receive support from the European Regional Development Fund and external financing instruments of the Union, broken down by strand and Interreg </w:t>
      </w:r>
      <w:proofErr w:type="spellStart"/>
      <w:r w:rsidRPr="00715132">
        <w:rPr>
          <w:rFonts w:cs="Calibri"/>
          <w:sz w:val="22"/>
          <w:szCs w:val="22"/>
          <w:lang w:val="en-US"/>
        </w:rPr>
        <w:t>programme</w:t>
      </w:r>
      <w:proofErr w:type="spellEnd"/>
      <w:r w:rsidRPr="00715132">
        <w:rPr>
          <w:rFonts w:cs="Calibri"/>
          <w:sz w:val="22"/>
          <w:szCs w:val="22"/>
          <w:lang w:val="en-US"/>
        </w:rPr>
        <w:t xml:space="preserve"> under the European territorial cooperation </w:t>
      </w:r>
      <w:proofErr w:type="gramStart"/>
      <w:r w:rsidRPr="00715132">
        <w:rPr>
          <w:rFonts w:cs="Calibri"/>
          <w:sz w:val="22"/>
          <w:szCs w:val="22"/>
          <w:lang w:val="en-US"/>
        </w:rPr>
        <w:t>goal;</w:t>
      </w:r>
      <w:proofErr w:type="gramEnd"/>
    </w:p>
    <w:p w14:paraId="7BF24CCA" w14:textId="593AF9B3"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Law 4914/2022 "Management, control and implementation of development interventions for the Programming Period 2021-2027, establishment of a Public Company "National Register of Startup Companies S.A." and other provisions" (Government Gazette 61/A/21.3.2022).</w:t>
      </w:r>
    </w:p>
    <w:p w14:paraId="287D88F4" w14:textId="468A3F2A" w:rsidR="00715132" w:rsidRPr="00715132" w:rsidRDefault="00715132" w:rsidP="00715132">
      <w:pPr>
        <w:pStyle w:val="a3"/>
        <w:numPr>
          <w:ilvl w:val="0"/>
          <w:numId w:val="29"/>
        </w:numPr>
        <w:autoSpaceDE w:val="0"/>
        <w:autoSpaceDN w:val="0"/>
        <w:adjustRightInd w:val="0"/>
        <w:spacing w:before="120" w:after="0" w:line="240" w:lineRule="atLeast"/>
        <w:ind w:left="426"/>
        <w:jc w:val="both"/>
        <w:rPr>
          <w:rFonts w:cs="Calibri"/>
          <w:sz w:val="22"/>
          <w:szCs w:val="22"/>
          <w:lang w:val="en-US"/>
        </w:rPr>
      </w:pPr>
      <w:r w:rsidRPr="00715132">
        <w:rPr>
          <w:rFonts w:cs="Calibri"/>
          <w:sz w:val="22"/>
          <w:szCs w:val="22"/>
          <w:lang w:val="en-US"/>
        </w:rPr>
        <w:t xml:space="preserve">The Cooperation </w:t>
      </w:r>
      <w:proofErr w:type="spellStart"/>
      <w:r w:rsidRPr="00715132">
        <w:rPr>
          <w:rFonts w:cs="Calibri"/>
          <w:sz w:val="22"/>
          <w:szCs w:val="22"/>
          <w:lang w:val="en-US"/>
        </w:rPr>
        <w:t>Programme</w:t>
      </w:r>
      <w:proofErr w:type="spellEnd"/>
      <w:r w:rsidRPr="00715132">
        <w:rPr>
          <w:rFonts w:cs="Calibri"/>
          <w:sz w:val="22"/>
          <w:szCs w:val="22"/>
          <w:lang w:val="en-US"/>
        </w:rPr>
        <w:t xml:space="preserve"> "Interreg Greece – North Macedonia 2021-2027", as approved with the number </w:t>
      </w:r>
      <w:proofErr w:type="gramStart"/>
      <w:r w:rsidRPr="00715132">
        <w:rPr>
          <w:rFonts w:cs="Calibri"/>
          <w:sz w:val="22"/>
          <w:szCs w:val="22"/>
          <w:lang w:val="en-US"/>
        </w:rPr>
        <w:t>C(</w:t>
      </w:r>
      <w:proofErr w:type="gramEnd"/>
      <w:r w:rsidRPr="00715132">
        <w:rPr>
          <w:rFonts w:cs="Calibri"/>
          <w:sz w:val="22"/>
          <w:szCs w:val="22"/>
          <w:lang w:val="en-US"/>
        </w:rPr>
        <w:t xml:space="preserve">2022) Decision no. 8646/ 23 Nov 2022 European Commission Implementing Decision for the approval of the support of the Cooperation </w:t>
      </w:r>
      <w:proofErr w:type="spellStart"/>
      <w:r w:rsidRPr="00715132">
        <w:rPr>
          <w:rFonts w:cs="Calibri"/>
          <w:sz w:val="22"/>
          <w:szCs w:val="22"/>
          <w:lang w:val="en-US"/>
        </w:rPr>
        <w:t>Programme</w:t>
      </w:r>
      <w:proofErr w:type="spellEnd"/>
      <w:r w:rsidRPr="00715132">
        <w:rPr>
          <w:rFonts w:cs="Calibri"/>
          <w:sz w:val="22"/>
          <w:szCs w:val="22"/>
          <w:lang w:val="en-US"/>
        </w:rPr>
        <w:t xml:space="preserve"> "Interreg VI-A IPA III CBC Greece – North Macedonia 2021-2027" from the European Regional Development Fund within the framework of the objective of European Territorial Cooperation (Interreg) in Greece and in North Macedonia.</w:t>
      </w:r>
    </w:p>
    <w:p w14:paraId="79626D4F" w14:textId="77777777" w:rsidR="00506485" w:rsidRDefault="00506485" w:rsidP="008509E4">
      <w:pPr>
        <w:autoSpaceDE w:val="0"/>
        <w:autoSpaceDN w:val="0"/>
        <w:adjustRightInd w:val="0"/>
        <w:spacing w:before="120" w:after="0" w:line="240" w:lineRule="atLeast"/>
        <w:jc w:val="both"/>
        <w:rPr>
          <w:rFonts w:cs="Calibri"/>
          <w:lang w:val="en-US"/>
        </w:rPr>
      </w:pPr>
    </w:p>
    <w:p w14:paraId="706EAF01" w14:textId="77777777" w:rsidR="00506485" w:rsidRDefault="00506485" w:rsidP="008509E4">
      <w:pPr>
        <w:autoSpaceDE w:val="0"/>
        <w:autoSpaceDN w:val="0"/>
        <w:adjustRightInd w:val="0"/>
        <w:spacing w:before="120" w:after="0" w:line="240" w:lineRule="atLeast"/>
        <w:jc w:val="both"/>
        <w:rPr>
          <w:rFonts w:cs="Calibri"/>
          <w:lang w:val="en-US"/>
        </w:rPr>
      </w:pPr>
    </w:p>
    <w:p w14:paraId="7726E6CC" w14:textId="77777777" w:rsidR="008509E4" w:rsidRDefault="008509E4">
      <w:pPr>
        <w:spacing w:after="0" w:line="240" w:lineRule="auto"/>
        <w:rPr>
          <w:rFonts w:cs="Helvetica"/>
          <w:sz w:val="24"/>
          <w:szCs w:val="24"/>
          <w:lang w:val="en-US"/>
        </w:rPr>
      </w:pPr>
      <w:r>
        <w:rPr>
          <w:rFonts w:cs="Helvetica"/>
          <w:sz w:val="24"/>
          <w:szCs w:val="24"/>
          <w:lang w:val="en-US"/>
        </w:rPr>
        <w:br w:type="page"/>
      </w:r>
    </w:p>
    <w:p w14:paraId="25FDEE76" w14:textId="1A32EB7B" w:rsidR="008509E4" w:rsidRPr="008509E4" w:rsidRDefault="00715132" w:rsidP="00715132">
      <w:pPr>
        <w:pStyle w:val="1"/>
        <w:numPr>
          <w:ilvl w:val="0"/>
          <w:numId w:val="2"/>
        </w:numPr>
        <w:ind w:left="426"/>
        <w:rPr>
          <w:lang w:val="en-US"/>
        </w:rPr>
      </w:pPr>
      <w:bookmarkStart w:id="6" w:name="_Toc138152279"/>
      <w:bookmarkStart w:id="7" w:name="_Toc144367491"/>
      <w:r>
        <w:rPr>
          <w:lang w:val="en-US"/>
        </w:rPr>
        <w:lastRenderedPageBreak/>
        <w:t>Description</w:t>
      </w:r>
      <w:bookmarkEnd w:id="6"/>
      <w:bookmarkEnd w:id="7"/>
      <w:r w:rsidR="008509E4" w:rsidRPr="008509E4">
        <w:rPr>
          <w:lang w:val="en-US"/>
        </w:rPr>
        <w:t xml:space="preserve"> </w:t>
      </w:r>
    </w:p>
    <w:p w14:paraId="19B1E4B5" w14:textId="1CDB2CCC" w:rsidR="008509E4" w:rsidRPr="008509E4" w:rsidRDefault="00715132" w:rsidP="008509E4">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8" w:name="_Toc138152280"/>
      <w:bookmarkStart w:id="9" w:name="_Toc144367492"/>
      <w:r>
        <w:rPr>
          <w:rFonts w:asciiTheme="majorHAnsi" w:eastAsiaTheme="majorEastAsia" w:hAnsiTheme="majorHAnsi" w:cstheme="majorBidi"/>
          <w:color w:val="4F81BD" w:themeColor="accent1"/>
          <w:sz w:val="24"/>
          <w:szCs w:val="24"/>
          <w:lang w:val="en-US" w:eastAsia="en-US"/>
        </w:rPr>
        <w:t>3</w:t>
      </w:r>
      <w:r w:rsidR="008509E4" w:rsidRPr="008509E4">
        <w:rPr>
          <w:rFonts w:asciiTheme="majorHAnsi" w:eastAsiaTheme="majorEastAsia" w:hAnsiTheme="majorHAnsi" w:cstheme="majorBidi"/>
          <w:color w:val="4F81BD" w:themeColor="accent1"/>
          <w:sz w:val="24"/>
          <w:szCs w:val="24"/>
          <w:lang w:val="en-US" w:eastAsia="en-US"/>
        </w:rPr>
        <w:t xml:space="preserve">.1 </w:t>
      </w:r>
      <w:bookmarkEnd w:id="8"/>
      <w:r w:rsidRPr="00715132">
        <w:rPr>
          <w:rFonts w:asciiTheme="majorHAnsi" w:eastAsiaTheme="majorEastAsia" w:hAnsiTheme="majorHAnsi" w:cstheme="majorBidi"/>
          <w:color w:val="4F81BD" w:themeColor="accent1"/>
          <w:sz w:val="24"/>
          <w:szCs w:val="24"/>
          <w:lang w:val="en-US" w:eastAsia="en-US"/>
        </w:rPr>
        <w:t>Stage A – Ex-ante Evaluation / Submission by the beneficiaries of a summary of their proposal with specific implementation data (Concept Note)</w:t>
      </w:r>
      <w:bookmarkEnd w:id="9"/>
    </w:p>
    <w:p w14:paraId="714C35D1" w14:textId="6DB52BCE" w:rsidR="00715132" w:rsidRPr="00F721AF" w:rsidRDefault="00715132" w:rsidP="00715132">
      <w:pPr>
        <w:autoSpaceDE w:val="0"/>
        <w:autoSpaceDN w:val="0"/>
        <w:adjustRightInd w:val="0"/>
        <w:spacing w:before="120" w:after="0" w:line="240" w:lineRule="atLeast"/>
        <w:jc w:val="both"/>
        <w:rPr>
          <w:rFonts w:cs="Calibri"/>
          <w:lang w:val="en-US"/>
        </w:rPr>
      </w:pPr>
      <w:r w:rsidRPr="00715132">
        <w:rPr>
          <w:rFonts w:cs="Calibri"/>
          <w:lang w:val="en-US"/>
        </w:rPr>
        <w:t xml:space="preserve">The potential Lead Partners submit a short paper (Concept Note) in which they briefly present i) </w:t>
      </w:r>
      <w:r w:rsidRPr="00F721AF">
        <w:rPr>
          <w:rFonts w:cs="Calibri"/>
          <w:lang w:val="en-US"/>
        </w:rPr>
        <w:t>the main idea of the proposal, ii) the partnership, iii) the proposed activities and the appropriate indicators iv) an indicative budget of activities v) information regarding the eligibility of the beneficiaries participating in the partnership</w:t>
      </w:r>
      <w:r w:rsidR="005D0E93" w:rsidRPr="00F721AF">
        <w:rPr>
          <w:rFonts w:cs="Calibri"/>
          <w:lang w:val="en-US"/>
        </w:rPr>
        <w:t>, vi) Cross Border Cooperation Added Value and vii) Relevance with specific objectives of the Call</w:t>
      </w:r>
      <w:r w:rsidR="00F721AF">
        <w:rPr>
          <w:rFonts w:cs="Calibri"/>
          <w:lang w:val="en-US"/>
        </w:rPr>
        <w:t>.</w:t>
      </w:r>
    </w:p>
    <w:p w14:paraId="13B99634" w14:textId="77777777" w:rsidR="00715132" w:rsidRPr="00F721AF" w:rsidRDefault="00715132" w:rsidP="00715132">
      <w:pPr>
        <w:autoSpaceDE w:val="0"/>
        <w:autoSpaceDN w:val="0"/>
        <w:adjustRightInd w:val="0"/>
        <w:spacing w:before="120" w:after="0" w:line="240" w:lineRule="atLeast"/>
        <w:jc w:val="both"/>
        <w:rPr>
          <w:rFonts w:cs="Calibri"/>
          <w:lang w:val="en-US"/>
        </w:rPr>
      </w:pPr>
      <w:r w:rsidRPr="00F721AF">
        <w:rPr>
          <w:rFonts w:cs="Calibri"/>
          <w:lang w:val="en-US"/>
        </w:rPr>
        <w:t xml:space="preserve">The proposals are evaluated by the MA in collaboration with the National Authorities of the two countries if required, based on a targeted set of criteria and examining whether each proposal is consistent with the strategy, the intended targets, the indicators of the </w:t>
      </w:r>
      <w:proofErr w:type="spellStart"/>
      <w:r w:rsidRPr="00F721AF">
        <w:rPr>
          <w:rFonts w:cs="Calibri"/>
          <w:lang w:val="en-US"/>
        </w:rPr>
        <w:t>Programme</w:t>
      </w:r>
      <w:proofErr w:type="spellEnd"/>
      <w:r w:rsidRPr="00F721AF">
        <w:rPr>
          <w:rFonts w:cs="Calibri"/>
          <w:lang w:val="en-US"/>
        </w:rPr>
        <w:t xml:space="preserve"> etc.</w:t>
      </w:r>
    </w:p>
    <w:p w14:paraId="5B26BDE8" w14:textId="77777777" w:rsidR="005D0E93" w:rsidRPr="00F721AF" w:rsidRDefault="005D0E93" w:rsidP="00F721AF">
      <w:pPr>
        <w:spacing w:before="120" w:line="240" w:lineRule="atLeast"/>
        <w:jc w:val="both"/>
        <w:rPr>
          <w:lang w:val="en-US"/>
        </w:rPr>
      </w:pPr>
      <w:r w:rsidRPr="00F721AF">
        <w:rPr>
          <w:lang w:val="en-US"/>
        </w:rPr>
        <w:t xml:space="preserve">At this stage the Managing Authority reserves the right to propose modification of the partnership structure in cases of beneficiaries that do not have the competence to perform the proposed activities.  </w:t>
      </w:r>
    </w:p>
    <w:p w14:paraId="51C4055B" w14:textId="0BCCEC3E" w:rsidR="00715132" w:rsidRPr="00715132" w:rsidRDefault="00715132" w:rsidP="00715132">
      <w:pPr>
        <w:autoSpaceDE w:val="0"/>
        <w:autoSpaceDN w:val="0"/>
        <w:adjustRightInd w:val="0"/>
        <w:spacing w:before="120" w:after="0" w:line="240" w:lineRule="atLeast"/>
        <w:jc w:val="both"/>
        <w:rPr>
          <w:rFonts w:cs="Calibri"/>
          <w:lang w:val="en-US"/>
        </w:rPr>
      </w:pPr>
      <w:r w:rsidRPr="00F721AF">
        <w:rPr>
          <w:rFonts w:cs="Calibri"/>
          <w:lang w:val="en-US"/>
        </w:rPr>
        <w:t>The results of the evaluation are approved by the Monitoring Committee and are communicated to the Lead Beneficiaries of each partnership by the Managing Authority. Potential beneficiaries can file a complaint, appealing on the results of the Evaluation, which can be submitted within 7 working days from the day following notification of the Monitoring Committee's Decision.</w:t>
      </w:r>
    </w:p>
    <w:p w14:paraId="680E644D" w14:textId="77777777" w:rsidR="00715132" w:rsidRPr="00715132" w:rsidRDefault="00715132" w:rsidP="00715132">
      <w:pPr>
        <w:autoSpaceDE w:val="0"/>
        <w:autoSpaceDN w:val="0"/>
        <w:adjustRightInd w:val="0"/>
        <w:spacing w:before="120" w:after="0" w:line="240" w:lineRule="atLeast"/>
        <w:jc w:val="both"/>
        <w:rPr>
          <w:rFonts w:cs="Calibri"/>
          <w:lang w:val="en-US"/>
        </w:rPr>
      </w:pPr>
      <w:r w:rsidRPr="00715132">
        <w:rPr>
          <w:rFonts w:cs="Calibri"/>
          <w:lang w:val="en-US"/>
        </w:rPr>
        <w:t>The complaints are examined by the Joint Complaint Committee by its Rules of Procedures which are approved by the Monitoring Committee.</w:t>
      </w:r>
    </w:p>
    <w:p w14:paraId="0B2ABB90" w14:textId="77777777" w:rsidR="00715132" w:rsidRPr="00715132" w:rsidRDefault="00715132" w:rsidP="00715132">
      <w:pPr>
        <w:autoSpaceDE w:val="0"/>
        <w:autoSpaceDN w:val="0"/>
        <w:adjustRightInd w:val="0"/>
        <w:spacing w:before="120" w:after="0" w:line="240" w:lineRule="atLeast"/>
        <w:jc w:val="both"/>
        <w:rPr>
          <w:rFonts w:cs="Calibri"/>
          <w:lang w:val="en-US"/>
        </w:rPr>
      </w:pPr>
      <w:r w:rsidRPr="00715132">
        <w:rPr>
          <w:rFonts w:cs="Calibri"/>
          <w:lang w:val="en-US"/>
        </w:rPr>
        <w:t>The result of the Joint Complaint Committee, in the event of acceptance and differentiation from the result of the initial evaluation is approved by the Monitoring Committee.</w:t>
      </w:r>
    </w:p>
    <w:p w14:paraId="25DA2515" w14:textId="016A31C6" w:rsidR="00506485" w:rsidRPr="00715132" w:rsidRDefault="00715132" w:rsidP="00715132">
      <w:pPr>
        <w:autoSpaceDE w:val="0"/>
        <w:autoSpaceDN w:val="0"/>
        <w:adjustRightInd w:val="0"/>
        <w:spacing w:before="120" w:after="0" w:line="240" w:lineRule="atLeast"/>
        <w:jc w:val="both"/>
        <w:rPr>
          <w:i/>
          <w:iCs/>
          <w:lang w:val="en-US"/>
        </w:rPr>
      </w:pPr>
      <w:r w:rsidRPr="00715132">
        <w:rPr>
          <w:rFonts w:cs="Calibri"/>
          <w:i/>
          <w:iCs/>
          <w:lang w:val="en-US"/>
        </w:rPr>
        <w:t>Note.: Stage A’ will not be implemented in the case of a Targeted Call for Project Proposals</w:t>
      </w:r>
      <w:r w:rsidRPr="00715132">
        <w:rPr>
          <w:i/>
          <w:iCs/>
          <w:lang w:val="en-US"/>
        </w:rPr>
        <w:t>.</w:t>
      </w:r>
    </w:p>
    <w:p w14:paraId="7EE9256D" w14:textId="77777777" w:rsidR="00506485" w:rsidRDefault="00506485" w:rsidP="00506485">
      <w:pPr>
        <w:spacing w:after="0" w:line="240" w:lineRule="atLeast"/>
        <w:jc w:val="both"/>
        <w:rPr>
          <w:lang w:val="en-US"/>
        </w:rPr>
      </w:pPr>
    </w:p>
    <w:p w14:paraId="2D6C33D8" w14:textId="77777777" w:rsidR="00506485" w:rsidRDefault="00506485" w:rsidP="00506485">
      <w:pPr>
        <w:spacing w:after="0" w:line="240" w:lineRule="atLeast"/>
        <w:jc w:val="both"/>
        <w:rPr>
          <w:lang w:val="en-US"/>
        </w:rPr>
      </w:pPr>
    </w:p>
    <w:p w14:paraId="3AD08555" w14:textId="30D5DFB4" w:rsidR="008509E4" w:rsidRPr="008509E4" w:rsidRDefault="00715132" w:rsidP="008509E4">
      <w:pPr>
        <w:pStyle w:val="2"/>
        <w:keepNext/>
        <w:keepLines/>
        <w:spacing w:before="200" w:beforeAutospacing="0" w:after="0" w:afterAutospacing="0" w:line="276" w:lineRule="auto"/>
        <w:rPr>
          <w:rFonts w:asciiTheme="majorHAnsi" w:eastAsiaTheme="majorEastAsia" w:hAnsiTheme="majorHAnsi" w:cstheme="majorBidi"/>
          <w:color w:val="4F81BD" w:themeColor="accent1"/>
          <w:sz w:val="24"/>
          <w:szCs w:val="24"/>
          <w:lang w:val="en-US" w:eastAsia="en-US"/>
        </w:rPr>
      </w:pPr>
      <w:bookmarkStart w:id="10" w:name="_Toc138152281"/>
      <w:bookmarkStart w:id="11" w:name="_Toc144367493"/>
      <w:r>
        <w:rPr>
          <w:rFonts w:asciiTheme="majorHAnsi" w:eastAsiaTheme="majorEastAsia" w:hAnsiTheme="majorHAnsi" w:cstheme="majorBidi"/>
          <w:color w:val="4F81BD" w:themeColor="accent1"/>
          <w:sz w:val="24"/>
          <w:szCs w:val="24"/>
          <w:lang w:val="en-US" w:eastAsia="en-US"/>
        </w:rPr>
        <w:t>3</w:t>
      </w:r>
      <w:r w:rsidR="008509E4" w:rsidRPr="008509E4">
        <w:rPr>
          <w:rFonts w:asciiTheme="majorHAnsi" w:eastAsiaTheme="majorEastAsia" w:hAnsiTheme="majorHAnsi" w:cstheme="majorBidi"/>
          <w:color w:val="4F81BD" w:themeColor="accent1"/>
          <w:sz w:val="24"/>
          <w:szCs w:val="24"/>
          <w:lang w:val="en-US" w:eastAsia="en-US"/>
        </w:rPr>
        <w:t xml:space="preserve">.2 </w:t>
      </w:r>
      <w:bookmarkEnd w:id="10"/>
      <w:r w:rsidRPr="00715132">
        <w:rPr>
          <w:rFonts w:asciiTheme="majorHAnsi" w:eastAsiaTheme="majorEastAsia" w:hAnsiTheme="majorHAnsi" w:cstheme="majorBidi"/>
          <w:color w:val="4F81BD" w:themeColor="accent1"/>
          <w:sz w:val="24"/>
          <w:szCs w:val="24"/>
          <w:lang w:val="en-US" w:eastAsia="en-US"/>
        </w:rPr>
        <w:t>Main evaluation of the proposals of the potential Beneficiaries</w:t>
      </w:r>
      <w:bookmarkEnd w:id="11"/>
    </w:p>
    <w:p w14:paraId="735315E0" w14:textId="77777777" w:rsidR="00715132" w:rsidRPr="00715132" w:rsidRDefault="00715132" w:rsidP="00715132">
      <w:pPr>
        <w:autoSpaceDE w:val="0"/>
        <w:autoSpaceDN w:val="0"/>
        <w:adjustRightInd w:val="0"/>
        <w:spacing w:before="120" w:after="0" w:line="240" w:lineRule="atLeast"/>
        <w:jc w:val="both"/>
        <w:rPr>
          <w:rFonts w:cs="Calibri"/>
          <w:lang w:val="en-US"/>
        </w:rPr>
      </w:pPr>
      <w:r w:rsidRPr="00715132">
        <w:rPr>
          <w:rFonts w:cs="Calibri"/>
          <w:lang w:val="en-US"/>
        </w:rPr>
        <w:t>After the completion of procedure 3.1 and at a time specified by each Call for Project proposals, the potential Beneficiaries submit the proposals (Application Form with the attached mandatory documents, as specified in the Call) exclusively electronically through the MIS.</w:t>
      </w:r>
    </w:p>
    <w:p w14:paraId="557B259D" w14:textId="77777777" w:rsidR="00715132" w:rsidRPr="00715132" w:rsidRDefault="00715132" w:rsidP="00715132">
      <w:pPr>
        <w:autoSpaceDE w:val="0"/>
        <w:autoSpaceDN w:val="0"/>
        <w:adjustRightInd w:val="0"/>
        <w:spacing w:before="120" w:after="0" w:line="240" w:lineRule="atLeast"/>
        <w:jc w:val="both"/>
        <w:rPr>
          <w:rFonts w:cs="Calibri"/>
          <w:lang w:val="en-US"/>
        </w:rPr>
      </w:pPr>
      <w:r w:rsidRPr="00715132">
        <w:rPr>
          <w:rFonts w:cs="Calibri"/>
          <w:lang w:val="en-US"/>
        </w:rPr>
        <w:t>If the Monitoring Committee considers necessary, it may be requested from the Project Beneficiaries during the evaluation process, to submit specific documents in paper form. In addition, any attachments to the proposal that are not technically feasible to be submitted/attached electronically through the MIS, are sent to the MA/JS only in paper form within a deadline specified in the Call.</w:t>
      </w:r>
    </w:p>
    <w:p w14:paraId="20634894" w14:textId="705EDFF5" w:rsidR="00715132" w:rsidRPr="00F721AF" w:rsidRDefault="00715132" w:rsidP="00715132">
      <w:pPr>
        <w:autoSpaceDE w:val="0"/>
        <w:autoSpaceDN w:val="0"/>
        <w:adjustRightInd w:val="0"/>
        <w:spacing w:before="120" w:after="0" w:line="240" w:lineRule="atLeast"/>
        <w:jc w:val="both"/>
        <w:rPr>
          <w:rFonts w:cs="Calibri"/>
          <w:lang w:val="en-US"/>
        </w:rPr>
      </w:pPr>
      <w:r w:rsidRPr="00715132">
        <w:rPr>
          <w:rFonts w:cs="Calibri"/>
          <w:lang w:val="en-US"/>
        </w:rPr>
        <w:t xml:space="preserve">After the successful submission of the proposal, the beneficiary is respectively informed through the MIS. All proposals [Application Form with all necessary documents attached] are </w:t>
      </w:r>
      <w:r w:rsidRPr="00F721AF">
        <w:rPr>
          <w:rFonts w:cs="Calibri"/>
          <w:lang w:val="en-US"/>
        </w:rPr>
        <w:t>archived/kept on the MIS.</w:t>
      </w:r>
    </w:p>
    <w:p w14:paraId="79BB1536" w14:textId="77777777" w:rsidR="00715132" w:rsidRPr="00F721AF" w:rsidRDefault="00715132" w:rsidP="00715132">
      <w:pPr>
        <w:autoSpaceDE w:val="0"/>
        <w:autoSpaceDN w:val="0"/>
        <w:adjustRightInd w:val="0"/>
        <w:spacing w:before="120" w:after="0" w:line="240" w:lineRule="atLeast"/>
        <w:jc w:val="both"/>
        <w:rPr>
          <w:rFonts w:cs="Calibri"/>
          <w:lang w:val="en-US"/>
        </w:rPr>
      </w:pPr>
    </w:p>
    <w:p w14:paraId="705999AE" w14:textId="48F34EAB" w:rsidR="00715132" w:rsidRPr="00F721AF" w:rsidRDefault="00715132" w:rsidP="00715132">
      <w:pPr>
        <w:autoSpaceDE w:val="0"/>
        <w:autoSpaceDN w:val="0"/>
        <w:adjustRightInd w:val="0"/>
        <w:spacing w:after="0" w:line="360" w:lineRule="auto"/>
        <w:rPr>
          <w:rStyle w:val="af2"/>
          <w:lang w:val="en-US"/>
        </w:rPr>
      </w:pPr>
      <w:r w:rsidRPr="00F721AF">
        <w:rPr>
          <w:rStyle w:val="af2"/>
          <w:lang w:val="en-US"/>
        </w:rPr>
        <w:t>3.2.1 Evaluation of Proposals</w:t>
      </w:r>
    </w:p>
    <w:p w14:paraId="38699ADA"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evaluation of proposals is completed in 3 consecutive and distinct stages and more specifically:</w:t>
      </w:r>
    </w:p>
    <w:p w14:paraId="44754834" w14:textId="3043411B" w:rsidR="00F11F4C" w:rsidRPr="00F721AF" w:rsidRDefault="00F11F4C" w:rsidP="00F11F4C">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a) Phase B1΄: Administrative &amp; Project Eligibility Assessment</w:t>
      </w:r>
    </w:p>
    <w:p w14:paraId="625FC742" w14:textId="20E2BF7C" w:rsidR="00F11F4C" w:rsidRPr="00F721AF" w:rsidRDefault="00F11F4C" w:rsidP="00F11F4C">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lastRenderedPageBreak/>
        <w:t>b) Phase B2΄: Quality Assessment</w:t>
      </w:r>
    </w:p>
    <w:p w14:paraId="0F6C1D0D" w14:textId="26ED8990" w:rsidR="00F11F4C" w:rsidRPr="00F721AF" w:rsidRDefault="00F11F4C" w:rsidP="00F11F4C">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 xml:space="preserve">c) Phase B3': Beneficiaries Eligibility Assessment &amp; State Aid Compliance for Project Proposals which have been positively evaluated in </w:t>
      </w:r>
      <w:r w:rsidR="00F5597F" w:rsidRPr="00F721AF">
        <w:rPr>
          <w:rFonts w:asciiTheme="minorHAnsi" w:hAnsiTheme="minorHAnsi" w:cstheme="minorHAnsi"/>
          <w:lang w:val="en-US"/>
        </w:rPr>
        <w:t>phases</w:t>
      </w:r>
      <w:r w:rsidRPr="00F721AF">
        <w:rPr>
          <w:rFonts w:asciiTheme="minorHAnsi" w:hAnsiTheme="minorHAnsi" w:cstheme="minorHAnsi"/>
          <w:lang w:val="en-US"/>
        </w:rPr>
        <w:t xml:space="preserve"> B1 and B2</w:t>
      </w:r>
    </w:p>
    <w:p w14:paraId="3A79CDDB"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evaluation is competitive for all type of Projects. During the evaluation the MA/JS may request at any stage of the evaluation the submission of additional data and clarifications.</w:t>
      </w:r>
    </w:p>
    <w:p w14:paraId="28A7F17B" w14:textId="01DC33F9"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i/>
          <w:iCs/>
          <w:lang w:val="en-US"/>
        </w:rPr>
        <w:t xml:space="preserve">Additional </w:t>
      </w:r>
      <w:r w:rsidRPr="00F721AF">
        <w:rPr>
          <w:rFonts w:asciiTheme="minorHAnsi" w:hAnsiTheme="minorHAnsi" w:cstheme="minorHAnsi"/>
          <w:lang w:val="en-US"/>
        </w:rPr>
        <w:t xml:space="preserve">data are those which, while foreseen in the Call, were not submitted due to an omission (or a set of permitted errors) by the potential beneficiary and have been issued before the submission of the proposal. </w:t>
      </w:r>
      <w:r w:rsidRPr="00F721AF">
        <w:rPr>
          <w:rFonts w:asciiTheme="minorHAnsi" w:hAnsiTheme="minorHAnsi" w:cstheme="minorHAnsi"/>
          <w:i/>
          <w:iCs/>
          <w:lang w:val="en-US"/>
        </w:rPr>
        <w:t>Clarifications</w:t>
      </w:r>
      <w:r w:rsidRPr="00F721AF">
        <w:rPr>
          <w:rFonts w:asciiTheme="minorHAnsi" w:hAnsiTheme="minorHAnsi" w:cstheme="minorHAnsi"/>
          <w:lang w:val="en-US"/>
        </w:rPr>
        <w:t xml:space="preserve"> are items requested by the assessor(s), </w:t>
      </w:r>
      <w:proofErr w:type="gramStart"/>
      <w:r w:rsidRPr="00F721AF">
        <w:rPr>
          <w:rFonts w:asciiTheme="minorHAnsi" w:hAnsiTheme="minorHAnsi" w:cstheme="minorHAnsi"/>
          <w:lang w:val="en-US"/>
        </w:rPr>
        <w:t>in order to</w:t>
      </w:r>
      <w:proofErr w:type="gramEnd"/>
      <w:r w:rsidRPr="00F721AF">
        <w:rPr>
          <w:rFonts w:asciiTheme="minorHAnsi" w:hAnsiTheme="minorHAnsi" w:cstheme="minorHAnsi"/>
          <w:lang w:val="en-US"/>
        </w:rPr>
        <w:t xml:space="preserve"> clarify the submitted information and better understand the content of the proposal. In the case of an external Assessor from the Register of Assessors, clarifications can be requested exclusively through the Managing Authority </w:t>
      </w:r>
      <w:proofErr w:type="gramStart"/>
      <w:r w:rsidRPr="00F721AF">
        <w:rPr>
          <w:rFonts w:asciiTheme="minorHAnsi" w:hAnsiTheme="minorHAnsi" w:cstheme="minorHAnsi"/>
          <w:lang w:val="en-US"/>
        </w:rPr>
        <w:t>provided that</w:t>
      </w:r>
      <w:proofErr w:type="gramEnd"/>
      <w:r w:rsidRPr="00F721AF">
        <w:rPr>
          <w:rFonts w:asciiTheme="minorHAnsi" w:hAnsiTheme="minorHAnsi" w:cstheme="minorHAnsi"/>
          <w:lang w:val="en-US"/>
        </w:rPr>
        <w:t xml:space="preserve"> it consents.</w:t>
      </w:r>
    </w:p>
    <w:p w14:paraId="4DE7BF45"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potential beneficiary should send the requested additional data within a specific deadline set by the MA. If the additional data is not submitted by the deadline, the proposal is rejected.</w:t>
      </w:r>
    </w:p>
    <w:p w14:paraId="4EA18DC3"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non-submission of the requested clarifications by the beneficiary is not an exclusive reason for rejecting the proposal but, depending on the nature of the clarification, it may be taken into consideration during the evaluation of the proposal (e.g. in the grading of criteria related to completeness and clarity of the content of the proposal).</w:t>
      </w:r>
    </w:p>
    <w:p w14:paraId="26C8478F"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Communication with the beneficiary on the above matters (additional data, clarifications) is carried out through the MIS.</w:t>
      </w:r>
    </w:p>
    <w:p w14:paraId="6C6E0AFE"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 xml:space="preserve">It is noted that during the selection and approval of projects, the principles and rights of the Charter of Fundamental Rights are taken into account, in accordance with what is mentioned in the </w:t>
      </w:r>
      <w:r w:rsidRPr="00F721AF">
        <w:rPr>
          <w:rFonts w:asciiTheme="minorHAnsi" w:hAnsiTheme="minorHAnsi" w:cstheme="minorHAnsi"/>
          <w:i/>
          <w:iCs/>
          <w:lang w:val="en-US"/>
        </w:rPr>
        <w:t>"Instructions for the evaluation of proposals"</w:t>
      </w:r>
      <w:r w:rsidRPr="00F721AF">
        <w:rPr>
          <w:rFonts w:asciiTheme="minorHAnsi" w:hAnsiTheme="minorHAnsi" w:cstheme="minorHAnsi"/>
          <w:lang w:val="en-US"/>
        </w:rPr>
        <w:t>, paying particular attention to the relevant rights/principles of the Charter: protection of personal data, entrepreneurial freedom, property, equality before the law, non- discrimination, equality between men and women, inclusion of people with disabilities, family and professional life, environmental protection, access to services of economic interest, consumer protection, good administration, access to documents.</w:t>
      </w:r>
    </w:p>
    <w:p w14:paraId="73D40055" w14:textId="77777777" w:rsidR="00F5597F" w:rsidRPr="00F721AF" w:rsidRDefault="00F5597F" w:rsidP="00F5597F">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b/>
          <w:bCs/>
          <w:lang w:val="en-US"/>
        </w:rPr>
        <w:t>Phase</w:t>
      </w:r>
      <w:r w:rsidR="00715132" w:rsidRPr="00F721AF">
        <w:rPr>
          <w:rFonts w:asciiTheme="minorHAnsi" w:hAnsiTheme="minorHAnsi" w:cstheme="minorHAnsi"/>
          <w:b/>
          <w:bCs/>
          <w:lang w:val="en-US"/>
        </w:rPr>
        <w:t xml:space="preserve"> B1': </w:t>
      </w:r>
      <w:r w:rsidRPr="00F721AF">
        <w:rPr>
          <w:rFonts w:asciiTheme="minorHAnsi" w:hAnsiTheme="minorHAnsi" w:cstheme="minorHAnsi"/>
          <w:lang w:val="en-US"/>
        </w:rPr>
        <w:t>Administrative &amp; Project Eligibility Assessment</w:t>
      </w:r>
    </w:p>
    <w:p w14:paraId="663B6AFF" w14:textId="271DAD33"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 xml:space="preserve">During the electronic submission of the proposal, the system (MIS) carries out an initial check of the administrative compliance and eligibility of the proposal, with data such as the date of submission of the proposal, the adequate completion of the Application Form, </w:t>
      </w:r>
      <w:proofErr w:type="gramStart"/>
      <w:r w:rsidRPr="00F721AF">
        <w:rPr>
          <w:rFonts w:asciiTheme="minorHAnsi" w:hAnsiTheme="minorHAnsi" w:cstheme="minorHAnsi"/>
          <w:lang w:val="en-US"/>
        </w:rPr>
        <w:t>etc. ,</w:t>
      </w:r>
      <w:proofErr w:type="gramEnd"/>
      <w:r w:rsidRPr="00F721AF">
        <w:rPr>
          <w:rFonts w:asciiTheme="minorHAnsi" w:hAnsiTheme="minorHAnsi" w:cstheme="minorHAnsi"/>
          <w:lang w:val="en-US"/>
        </w:rPr>
        <w:t xml:space="preserve"> in order to allow or not the submission of the proposal.</w:t>
      </w:r>
    </w:p>
    <w:p w14:paraId="10849434"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administrative compliance, eligibility and horizontal policies compliance of the proposal are then examined in terms of the criteria of Stage B1' based on the relevant List of Criteria.</w:t>
      </w:r>
    </w:p>
    <w:p w14:paraId="49364104"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 xml:space="preserve">Projects will be checked for their administrative compliance, eligibility criteria and compliance to horizontal policies, </w:t>
      </w:r>
      <w:proofErr w:type="gramStart"/>
      <w:r w:rsidRPr="00F721AF">
        <w:rPr>
          <w:rFonts w:asciiTheme="minorHAnsi" w:hAnsiTheme="minorHAnsi" w:cstheme="minorHAnsi"/>
          <w:lang w:val="en-US"/>
        </w:rPr>
        <w:t>in order to</w:t>
      </w:r>
      <w:proofErr w:type="gramEnd"/>
      <w:r w:rsidRPr="00F721AF">
        <w:rPr>
          <w:rFonts w:asciiTheme="minorHAnsi" w:hAnsiTheme="minorHAnsi" w:cstheme="minorHAnsi"/>
          <w:lang w:val="en-US"/>
        </w:rPr>
        <w:t xml:space="preserve"> ensure that they fulfil the administrative, eligibility and horizontal policies requirements of the </w:t>
      </w:r>
      <w:proofErr w:type="spellStart"/>
      <w:r w:rsidRPr="00F721AF">
        <w:rPr>
          <w:rFonts w:asciiTheme="minorHAnsi" w:hAnsiTheme="minorHAnsi" w:cstheme="minorHAnsi"/>
          <w:lang w:val="en-US"/>
        </w:rPr>
        <w:t>Programme</w:t>
      </w:r>
      <w:proofErr w:type="spellEnd"/>
      <w:r w:rsidRPr="00F721AF">
        <w:rPr>
          <w:rFonts w:asciiTheme="minorHAnsi" w:hAnsiTheme="minorHAnsi" w:cstheme="minorHAnsi"/>
          <w:lang w:val="en-US"/>
        </w:rPr>
        <w:t>. This is an on-off procedure.</w:t>
      </w:r>
    </w:p>
    <w:p w14:paraId="41692426" w14:textId="7B397CF0" w:rsidR="00715132" w:rsidRPr="00F721AF" w:rsidRDefault="00715132" w:rsidP="00715132">
      <w:pPr>
        <w:pStyle w:val="a3"/>
        <w:numPr>
          <w:ilvl w:val="0"/>
          <w:numId w:val="31"/>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F721AF">
        <w:rPr>
          <w:rFonts w:asciiTheme="minorHAnsi" w:hAnsiTheme="minorHAnsi" w:cstheme="minorHAnsi"/>
          <w:sz w:val="22"/>
          <w:szCs w:val="22"/>
          <w:lang w:val="en-US"/>
        </w:rPr>
        <w:t>Administrative compliance: It confirms that a proposal has been submitted within the deadline set; the Application Form has the official format specified by the MA, is complete and meets all the requirements set in the Call; all the required documents to be submitted along with the Application Form are properly completed, signed, stamped and attached to the Application Form.</w:t>
      </w:r>
    </w:p>
    <w:p w14:paraId="799C9CA5" w14:textId="749CEC50" w:rsidR="00715132" w:rsidRPr="00F721AF" w:rsidRDefault="00715132" w:rsidP="00715132">
      <w:pPr>
        <w:pStyle w:val="a3"/>
        <w:numPr>
          <w:ilvl w:val="0"/>
          <w:numId w:val="31"/>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F721AF">
        <w:rPr>
          <w:rFonts w:asciiTheme="minorHAnsi" w:hAnsiTheme="minorHAnsi" w:cstheme="minorHAnsi"/>
          <w:sz w:val="22"/>
          <w:szCs w:val="22"/>
          <w:lang w:val="en-US"/>
        </w:rPr>
        <w:t>Eligibility criteria: These criteria examine whether the proposal fulfils the eligibility requirements under this Call. These requirements are, for instance, the structure of the cross-border partnership, the general compatibility with objectives and principles, the duration of the project, etc.</w:t>
      </w:r>
    </w:p>
    <w:p w14:paraId="083253CA" w14:textId="5C675BB5" w:rsidR="00715132" w:rsidRPr="00F721AF" w:rsidRDefault="00715132" w:rsidP="00715132">
      <w:pPr>
        <w:pStyle w:val="a3"/>
        <w:numPr>
          <w:ilvl w:val="0"/>
          <w:numId w:val="31"/>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F721AF">
        <w:rPr>
          <w:rFonts w:asciiTheme="minorHAnsi" w:hAnsiTheme="minorHAnsi" w:cstheme="minorHAnsi"/>
          <w:sz w:val="22"/>
          <w:szCs w:val="22"/>
          <w:lang w:val="en-US"/>
        </w:rPr>
        <w:lastRenderedPageBreak/>
        <w:t>Horizontal policies compliance: These criteria examine whether the proposal fulfils the horizontal policies requirements. Such requirements are for instance, compliance with the legislation of public contracts, sustainable development, fundamental rights etc.</w:t>
      </w:r>
    </w:p>
    <w:p w14:paraId="600D7974"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administrative compliance, eligibility and horizontal policies compliance of the proposal is carried out by the Joint Secretariats in collaboration with Unit A' of the Managing Authority.</w:t>
      </w:r>
    </w:p>
    <w:p w14:paraId="7FF9346C"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Depending on the result of the Stage B1' examination, the proposal proceeds to further evaluation (Stage B2'), or it is rejected.</w:t>
      </w:r>
    </w:p>
    <w:p w14:paraId="165D18E9"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 xml:space="preserve"> </w:t>
      </w:r>
    </w:p>
    <w:p w14:paraId="72E990E2" w14:textId="77777777" w:rsidR="00F5597F" w:rsidRPr="00F721AF" w:rsidRDefault="00F5597F" w:rsidP="00F5597F">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b/>
          <w:bCs/>
          <w:lang w:val="en-US"/>
        </w:rPr>
        <w:t>Phase</w:t>
      </w:r>
      <w:r w:rsidR="00715132" w:rsidRPr="00F721AF">
        <w:rPr>
          <w:rFonts w:asciiTheme="minorHAnsi" w:hAnsiTheme="minorHAnsi" w:cstheme="minorHAnsi"/>
          <w:b/>
          <w:bCs/>
          <w:lang w:val="en-US"/>
        </w:rPr>
        <w:t xml:space="preserve"> B2': </w:t>
      </w:r>
      <w:r w:rsidRPr="00F721AF">
        <w:rPr>
          <w:rFonts w:asciiTheme="minorHAnsi" w:hAnsiTheme="minorHAnsi" w:cstheme="minorHAnsi"/>
          <w:lang w:val="en-US"/>
        </w:rPr>
        <w:t>Quality Assessment</w:t>
      </w:r>
    </w:p>
    <w:p w14:paraId="3EE6B1D5" w14:textId="05682863"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 xml:space="preserve">The Projects that qualify for Phase B2 will be subject to Quality Assessment based on a scoring system using core selection criteria. This entail evaluating the nature of the proposed project, its relevance with and contribution to the achievement of the Specific Objectives, its viability, sustainability and expected results in the eligible territory, the </w:t>
      </w:r>
      <w:proofErr w:type="gramStart"/>
      <w:r w:rsidRPr="00F721AF">
        <w:rPr>
          <w:rFonts w:asciiTheme="minorHAnsi" w:hAnsiTheme="minorHAnsi" w:cstheme="minorHAnsi"/>
          <w:lang w:val="en-US"/>
        </w:rPr>
        <w:t>cross border</w:t>
      </w:r>
      <w:proofErr w:type="gramEnd"/>
      <w:r w:rsidRPr="00F721AF">
        <w:rPr>
          <w:rFonts w:asciiTheme="minorHAnsi" w:hAnsiTheme="minorHAnsi" w:cstheme="minorHAnsi"/>
          <w:lang w:val="en-US"/>
        </w:rPr>
        <w:t xml:space="preserve"> cooperation and capitalization, the quality of the cross- border partnership</w:t>
      </w:r>
      <w:r w:rsidRPr="00715132">
        <w:rPr>
          <w:rFonts w:asciiTheme="minorHAnsi" w:hAnsiTheme="minorHAnsi" w:cstheme="minorHAnsi"/>
          <w:lang w:val="en-US"/>
        </w:rPr>
        <w:t xml:space="preserve">, as well as the maturity, the added value of the project, the structure of the budget </w:t>
      </w:r>
      <w:proofErr w:type="spellStart"/>
      <w:r w:rsidRPr="00715132">
        <w:rPr>
          <w:rFonts w:asciiTheme="minorHAnsi" w:hAnsiTheme="minorHAnsi" w:cstheme="minorHAnsi"/>
          <w:lang w:val="en-US"/>
        </w:rPr>
        <w:t>e.t.c</w:t>
      </w:r>
      <w:proofErr w:type="spellEnd"/>
      <w:r w:rsidRPr="00715132">
        <w:rPr>
          <w:rFonts w:asciiTheme="minorHAnsi" w:hAnsiTheme="minorHAnsi" w:cstheme="minorHAnsi"/>
          <w:lang w:val="en-US"/>
        </w:rPr>
        <w:t>.</w:t>
      </w:r>
    </w:p>
    <w:p w14:paraId="3340FB97"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The core selection criteria are divided into:</w:t>
      </w:r>
    </w:p>
    <w:p w14:paraId="5F00A712" w14:textId="274AE886" w:rsidR="00715132" w:rsidRPr="00715132" w:rsidRDefault="00715132" w:rsidP="00715132">
      <w:pPr>
        <w:pStyle w:val="a3"/>
        <w:numPr>
          <w:ilvl w:val="0"/>
          <w:numId w:val="32"/>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715132">
        <w:rPr>
          <w:rFonts w:asciiTheme="minorHAnsi" w:hAnsiTheme="minorHAnsi" w:cstheme="minorHAnsi"/>
          <w:sz w:val="22"/>
          <w:szCs w:val="22"/>
          <w:lang w:val="en-US"/>
        </w:rPr>
        <w:t>Project Quality (Content related criteria) (relevance of the proposal, quality of the results, impact and sustainability, innovation, cross border cooperation and capitalization) and</w:t>
      </w:r>
    </w:p>
    <w:p w14:paraId="371647DD" w14:textId="14A3AA9C" w:rsidR="00715132" w:rsidRPr="00715132" w:rsidRDefault="00715132" w:rsidP="00715132">
      <w:pPr>
        <w:pStyle w:val="a3"/>
        <w:numPr>
          <w:ilvl w:val="0"/>
          <w:numId w:val="32"/>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715132">
        <w:rPr>
          <w:rFonts w:asciiTheme="minorHAnsi" w:hAnsiTheme="minorHAnsi" w:cstheme="minorHAnsi"/>
          <w:sz w:val="22"/>
          <w:szCs w:val="22"/>
          <w:lang w:val="en-US"/>
        </w:rPr>
        <w:t>Implementation related criteria (quality of the partnership, quality of the methodological approach, Project maturity, budget and finance criteria).</w:t>
      </w:r>
    </w:p>
    <w:p w14:paraId="6CCFB975"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The evaluation of the proposals is performed by two Assessors from the Register of Assessors (one Assessor per country). The evaluation procedure is under the control and responsibility of Unit A of the MA.</w:t>
      </w:r>
    </w:p>
    <w:p w14:paraId="780AA4FA"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 xml:space="preserve">The selection criteria will be </w:t>
      </w:r>
      <w:proofErr w:type="gramStart"/>
      <w:r w:rsidRPr="00715132">
        <w:rPr>
          <w:rFonts w:asciiTheme="minorHAnsi" w:hAnsiTheme="minorHAnsi" w:cstheme="minorHAnsi"/>
          <w:lang w:val="en-US"/>
        </w:rPr>
        <w:t>taken into account</w:t>
      </w:r>
      <w:proofErr w:type="gramEnd"/>
      <w:r w:rsidRPr="00715132">
        <w:rPr>
          <w:rFonts w:asciiTheme="minorHAnsi" w:hAnsiTheme="minorHAnsi" w:cstheme="minorHAnsi"/>
          <w:lang w:val="en-US"/>
        </w:rPr>
        <w:t xml:space="preserve"> by the Assessors to assess the projects. The purpose of the core selection criteria is to assess the quality of the eligible project proposals. The maximum total score that a project may obtain is 90 points. A minimum threshold of 25/40 points is set as “admissible score” for the content-related criteria and a minimum threshold of 35/50 points is set as “admissible score” to the Implementation-related criteria.</w:t>
      </w:r>
    </w:p>
    <w:p w14:paraId="4B68052E"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Quality criteria are closely linked to the nature and objectives of the Call. The obligatory requirements to be fulfilled by the project proposals per Investment Priority are stated in the first section of the second phase evaluation.</w:t>
      </w:r>
    </w:p>
    <w:p w14:paraId="709B8103"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The submitted project proposals will be evaluated by two Assessors. The final score of the proposals will be defined as follows:</w:t>
      </w:r>
    </w:p>
    <w:p w14:paraId="18B13EFD" w14:textId="58F7AD6D" w:rsidR="00715132" w:rsidRPr="00715132" w:rsidRDefault="00715132" w:rsidP="00715132">
      <w:pPr>
        <w:pStyle w:val="a3"/>
        <w:numPr>
          <w:ilvl w:val="0"/>
          <w:numId w:val="33"/>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715132">
        <w:rPr>
          <w:rFonts w:asciiTheme="minorHAnsi" w:hAnsiTheme="minorHAnsi" w:cstheme="minorHAnsi"/>
          <w:sz w:val="22"/>
          <w:szCs w:val="22"/>
          <w:lang w:val="en-US"/>
        </w:rPr>
        <w:t>for assessments with a difference up to 15 points in the total scores of the 2 Assessors, the average score will be calculated and hence will be defined as the final score obtained.</w:t>
      </w:r>
    </w:p>
    <w:p w14:paraId="62CA1CCA" w14:textId="1306B52C" w:rsidR="00715132" w:rsidRPr="00715132" w:rsidRDefault="00715132" w:rsidP="00715132">
      <w:pPr>
        <w:pStyle w:val="a3"/>
        <w:numPr>
          <w:ilvl w:val="0"/>
          <w:numId w:val="33"/>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715132">
        <w:rPr>
          <w:rFonts w:asciiTheme="minorHAnsi" w:hAnsiTheme="minorHAnsi" w:cstheme="minorHAnsi"/>
          <w:sz w:val="22"/>
          <w:szCs w:val="22"/>
          <w:lang w:val="en-US"/>
        </w:rPr>
        <w:t>for assessments with a difference higher than 15 points, the MA may appoint a re-evaluation with a third Assessor from the Register of Assessors. The third evaluation can be carried out where it is deemed required and by member / members of the MA or the JS.</w:t>
      </w:r>
    </w:p>
    <w:p w14:paraId="1053063B"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The final score of the proposal is the average of the score of the third Assessor with its closest score from the first two Assessors.</w:t>
      </w:r>
    </w:p>
    <w:p w14:paraId="5C22B2C4"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A third assessment may also take place in the following cases:</w:t>
      </w:r>
    </w:p>
    <w:p w14:paraId="3A30DEEC" w14:textId="622E0ACD" w:rsidR="00715132" w:rsidRPr="00715132" w:rsidRDefault="00715132" w:rsidP="00715132">
      <w:pPr>
        <w:pStyle w:val="a3"/>
        <w:numPr>
          <w:ilvl w:val="0"/>
          <w:numId w:val="34"/>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715132">
        <w:rPr>
          <w:rFonts w:asciiTheme="minorHAnsi" w:hAnsiTheme="minorHAnsi" w:cstheme="minorHAnsi"/>
          <w:sz w:val="22"/>
          <w:szCs w:val="22"/>
          <w:lang w:val="en-US"/>
        </w:rPr>
        <w:t>if the total score given by only one of the two assessors on the content-related criteria is below the defined threshold of 25 points.</w:t>
      </w:r>
    </w:p>
    <w:p w14:paraId="7FE4D5C7" w14:textId="7DDE1EA4" w:rsidR="00715132" w:rsidRPr="00715132" w:rsidRDefault="00715132" w:rsidP="00715132">
      <w:pPr>
        <w:pStyle w:val="a3"/>
        <w:numPr>
          <w:ilvl w:val="0"/>
          <w:numId w:val="34"/>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715132">
        <w:rPr>
          <w:rFonts w:asciiTheme="minorHAnsi" w:hAnsiTheme="minorHAnsi" w:cstheme="minorHAnsi"/>
          <w:sz w:val="22"/>
          <w:szCs w:val="22"/>
          <w:lang w:val="en-US"/>
        </w:rPr>
        <w:lastRenderedPageBreak/>
        <w:t>the total score given by only one of the two assessors on the implementation-related criteria is below the defined threshold of 35 points).</w:t>
      </w:r>
    </w:p>
    <w:p w14:paraId="08EA2F87"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The final score given to the project, under the two cases mentioned above, will be the average of the scores given by the three assessors.</w:t>
      </w:r>
    </w:p>
    <w:p w14:paraId="0E68AE1E"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 xml:space="preserve">The </w:t>
      </w:r>
      <w:proofErr w:type="gramStart"/>
      <w:r w:rsidRPr="00715132">
        <w:rPr>
          <w:rFonts w:asciiTheme="minorHAnsi" w:hAnsiTheme="minorHAnsi" w:cstheme="minorHAnsi"/>
          <w:lang w:val="en-US"/>
        </w:rPr>
        <w:t>final results</w:t>
      </w:r>
      <w:proofErr w:type="gramEnd"/>
      <w:r w:rsidRPr="00715132">
        <w:rPr>
          <w:rFonts w:asciiTheme="minorHAnsi" w:hAnsiTheme="minorHAnsi" w:cstheme="minorHAnsi"/>
          <w:lang w:val="en-US"/>
        </w:rPr>
        <w:t xml:space="preserve"> of the evaluation are checked and finalized by Unit A’ of the Managing Authority and submitted for approval to the Monitoring Committee.</w:t>
      </w:r>
    </w:p>
    <w:p w14:paraId="6B66BA46" w14:textId="2BF2CF0B"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 xml:space="preserve"> The project proposals are ranked </w:t>
      </w:r>
      <w:ins w:id="12" w:author="ΣΑΜΑΡΑΣ ΑΛΕΞΑΝΔΡΟΣ (SAMARAS ALEXANDROS)" w:date="2024-07-23T13:40:00Z" w16du:dateUtc="2024-07-23T10:40:00Z">
        <w:r w:rsidR="00AE3933">
          <w:rPr>
            <w:rFonts w:asciiTheme="minorHAnsi" w:hAnsiTheme="minorHAnsi" w:cstheme="minorHAnsi"/>
            <w:lang w:val="en-US"/>
          </w:rPr>
          <w:t xml:space="preserve">per Specific Objective </w:t>
        </w:r>
      </w:ins>
      <w:r w:rsidRPr="00715132">
        <w:rPr>
          <w:rFonts w:asciiTheme="minorHAnsi" w:hAnsiTheme="minorHAnsi" w:cstheme="minorHAnsi"/>
          <w:lang w:val="en-US"/>
        </w:rPr>
        <w:t>according to the scores (from highest to lowest) obtained in the evaluation procedure. Based on budget availability, they are divided into three categories:</w:t>
      </w:r>
    </w:p>
    <w:p w14:paraId="5F04FD46" w14:textId="72A868FB" w:rsidR="00715132" w:rsidRPr="00715132" w:rsidRDefault="00715132" w:rsidP="00715132">
      <w:pPr>
        <w:pStyle w:val="a3"/>
        <w:numPr>
          <w:ilvl w:val="0"/>
          <w:numId w:val="35"/>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715132">
        <w:rPr>
          <w:rFonts w:asciiTheme="minorHAnsi" w:hAnsiTheme="minorHAnsi" w:cstheme="minorHAnsi"/>
          <w:sz w:val="22"/>
          <w:szCs w:val="22"/>
          <w:lang w:val="en-US"/>
        </w:rPr>
        <w:t xml:space="preserve">Project proposals to be accepted (i.e., proposals with high scores, fitting in the available </w:t>
      </w:r>
      <w:proofErr w:type="spellStart"/>
      <w:r w:rsidRPr="00715132">
        <w:rPr>
          <w:rFonts w:asciiTheme="minorHAnsi" w:hAnsiTheme="minorHAnsi" w:cstheme="minorHAnsi"/>
          <w:sz w:val="22"/>
          <w:szCs w:val="22"/>
          <w:lang w:val="en-US"/>
        </w:rPr>
        <w:t>programme</w:t>
      </w:r>
      <w:proofErr w:type="spellEnd"/>
      <w:r w:rsidRPr="00715132">
        <w:rPr>
          <w:rFonts w:asciiTheme="minorHAnsi" w:hAnsiTheme="minorHAnsi" w:cstheme="minorHAnsi"/>
          <w:sz w:val="22"/>
          <w:szCs w:val="22"/>
          <w:lang w:val="en-US"/>
        </w:rPr>
        <w:t xml:space="preserve"> budget).</w:t>
      </w:r>
    </w:p>
    <w:p w14:paraId="5D754B5B" w14:textId="72FC56A4" w:rsidR="00715132" w:rsidRPr="00715132" w:rsidRDefault="00715132" w:rsidP="00715132">
      <w:pPr>
        <w:pStyle w:val="a3"/>
        <w:numPr>
          <w:ilvl w:val="0"/>
          <w:numId w:val="35"/>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715132">
        <w:rPr>
          <w:rFonts w:asciiTheme="minorHAnsi" w:hAnsiTheme="minorHAnsi" w:cstheme="minorHAnsi"/>
          <w:sz w:val="22"/>
          <w:szCs w:val="22"/>
          <w:lang w:val="en-US"/>
        </w:rPr>
        <w:t>Project proposals to be further discussed at the MC (i.e., proposals that could be made acceptable under conditions, e.g., in case a budget surplus will be available, if provision of further necessary documents, licenses, permits is secured, etc.).</w:t>
      </w:r>
    </w:p>
    <w:p w14:paraId="77D8D598" w14:textId="4618FBD2" w:rsidR="00715132" w:rsidRPr="00715132" w:rsidRDefault="00715132" w:rsidP="00715132">
      <w:pPr>
        <w:pStyle w:val="a3"/>
        <w:numPr>
          <w:ilvl w:val="0"/>
          <w:numId w:val="35"/>
        </w:numPr>
        <w:autoSpaceDE w:val="0"/>
        <w:autoSpaceDN w:val="0"/>
        <w:adjustRightInd w:val="0"/>
        <w:spacing w:before="120" w:after="0" w:line="240" w:lineRule="atLeast"/>
        <w:ind w:left="426"/>
        <w:jc w:val="both"/>
        <w:rPr>
          <w:rFonts w:asciiTheme="minorHAnsi" w:hAnsiTheme="minorHAnsi" w:cstheme="minorHAnsi"/>
          <w:sz w:val="22"/>
          <w:szCs w:val="22"/>
          <w:lang w:val="en-US"/>
        </w:rPr>
      </w:pPr>
      <w:r w:rsidRPr="00715132">
        <w:rPr>
          <w:rFonts w:asciiTheme="minorHAnsi" w:hAnsiTheme="minorHAnsi" w:cstheme="minorHAnsi"/>
          <w:sz w:val="22"/>
          <w:szCs w:val="22"/>
          <w:lang w:val="en-US"/>
        </w:rPr>
        <w:t>Project proposals to be rejected.</w:t>
      </w:r>
    </w:p>
    <w:p w14:paraId="54872BDE"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 xml:space="preserve">In case of two or more project proposals receiving equal scores, while being last in the ranking list and the available budget is not enough to fund them all, the JS will present the advantages and disadvantages of each project proposal according to evaluation results to the members of the MC, who will decide </w:t>
      </w:r>
      <w:r w:rsidRPr="00F721AF">
        <w:rPr>
          <w:rFonts w:asciiTheme="minorHAnsi" w:hAnsiTheme="minorHAnsi" w:cstheme="minorHAnsi"/>
          <w:lang w:val="en-US"/>
        </w:rPr>
        <w:t>on which proposal(s) to be funded.</w:t>
      </w:r>
    </w:p>
    <w:p w14:paraId="60AAC308"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results of the evaluation are approved by the Monitoring Committee, and are communicated to the Lead Beneficiaries of each partnership by the Managing Authority</w:t>
      </w:r>
    </w:p>
    <w:p w14:paraId="1208EC84"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Potential beneficiaries can appeal on the above decision, which can be submitted within 7 working days from the day following notification of the Monitoring Committee's Decision.</w:t>
      </w:r>
    </w:p>
    <w:p w14:paraId="7B6638ED"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complaints are examined by the Joint Complaint Committee by its Rules of Procedures which are approved by the Monitoring Committee. The conclusion of the Complaint Panel is validated by the Monitoring Committee.</w:t>
      </w:r>
    </w:p>
    <w:p w14:paraId="1BA2C60C"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p>
    <w:p w14:paraId="3420448C" w14:textId="79965091" w:rsidR="00715132" w:rsidRPr="00F721AF" w:rsidRDefault="00715132" w:rsidP="000C732F">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 xml:space="preserve">For those proposals, whose evaluation is positive after the completion of </w:t>
      </w:r>
      <w:r w:rsidR="000C732F" w:rsidRPr="00F721AF">
        <w:rPr>
          <w:rFonts w:asciiTheme="minorHAnsi" w:hAnsiTheme="minorHAnsi" w:cstheme="minorHAnsi"/>
          <w:lang w:val="en-US"/>
        </w:rPr>
        <w:t xml:space="preserve">Phase </w:t>
      </w:r>
      <w:r w:rsidRPr="00F721AF">
        <w:rPr>
          <w:rFonts w:asciiTheme="minorHAnsi" w:hAnsiTheme="minorHAnsi" w:cstheme="minorHAnsi"/>
          <w:lang w:val="en-US"/>
        </w:rPr>
        <w:t>B1 and B2</w:t>
      </w:r>
      <w:r w:rsidR="000C732F" w:rsidRPr="00F721AF">
        <w:rPr>
          <w:rFonts w:asciiTheme="minorHAnsi" w:hAnsiTheme="minorHAnsi" w:cstheme="minorHAnsi"/>
          <w:lang w:val="en-US"/>
        </w:rPr>
        <w:t>, Phase</w:t>
      </w:r>
      <w:r w:rsidRPr="00F721AF">
        <w:rPr>
          <w:rFonts w:asciiTheme="minorHAnsi" w:hAnsiTheme="minorHAnsi" w:cstheme="minorHAnsi"/>
          <w:lang w:val="en-US"/>
        </w:rPr>
        <w:t xml:space="preserve"> B3 follows:</w:t>
      </w:r>
    </w:p>
    <w:p w14:paraId="54F278AA"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p>
    <w:p w14:paraId="7F969FD3" w14:textId="04A59F7E" w:rsidR="00F5597F" w:rsidRPr="00F721AF" w:rsidRDefault="00F5597F" w:rsidP="00F5597F">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b/>
          <w:bCs/>
          <w:lang w:val="en-US"/>
        </w:rPr>
        <w:t xml:space="preserve">Phase </w:t>
      </w:r>
      <w:r w:rsidR="00715132" w:rsidRPr="00F721AF">
        <w:rPr>
          <w:rFonts w:asciiTheme="minorHAnsi" w:hAnsiTheme="minorHAnsi" w:cstheme="minorHAnsi"/>
          <w:b/>
          <w:bCs/>
          <w:lang w:val="en-US"/>
        </w:rPr>
        <w:t xml:space="preserve">B3': </w:t>
      </w:r>
      <w:r w:rsidRPr="00F721AF">
        <w:rPr>
          <w:rFonts w:asciiTheme="minorHAnsi" w:hAnsiTheme="minorHAnsi" w:cstheme="minorHAnsi"/>
          <w:lang w:val="en-US"/>
        </w:rPr>
        <w:t>Beneficiaries Eligibility Assessment &amp; State Aid Compliance for Project Proposals which have been positively evaluated in phases B1 and B2</w:t>
      </w:r>
    </w:p>
    <w:p w14:paraId="64DE83D0" w14:textId="507E6AB2"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 xml:space="preserve">The Beneficiaries who, during stage A'- Ex-ante evaluation, were declared as eligible, submit the necessary supporting documents as requested by the MA, </w:t>
      </w:r>
      <w:proofErr w:type="gramStart"/>
      <w:r w:rsidRPr="00F721AF">
        <w:rPr>
          <w:rFonts w:asciiTheme="minorHAnsi" w:hAnsiTheme="minorHAnsi" w:cstheme="minorHAnsi"/>
          <w:lang w:val="en-US"/>
        </w:rPr>
        <w:t>in order to</w:t>
      </w:r>
      <w:proofErr w:type="gramEnd"/>
      <w:r w:rsidRPr="00F721AF">
        <w:rPr>
          <w:rFonts w:asciiTheme="minorHAnsi" w:hAnsiTheme="minorHAnsi" w:cstheme="minorHAnsi"/>
          <w:lang w:val="en-US"/>
        </w:rPr>
        <w:t xml:space="preserve"> check their eligibility.</w:t>
      </w:r>
    </w:p>
    <w:p w14:paraId="4773B3C7" w14:textId="77777777" w:rsidR="00715132" w:rsidRPr="00F721AF"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relevant check is carried out by the Joint Secretariat.</w:t>
      </w:r>
    </w:p>
    <w:p w14:paraId="3CC4C4BE" w14:textId="77777777"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F721AF">
        <w:rPr>
          <w:rFonts w:asciiTheme="minorHAnsi" w:hAnsiTheme="minorHAnsi" w:cstheme="minorHAnsi"/>
          <w:lang w:val="en-US"/>
        </w:rPr>
        <w:t>The results of this stage are approved by the Monitoring Committee.</w:t>
      </w:r>
    </w:p>
    <w:p w14:paraId="0DB841E5" w14:textId="77777777" w:rsid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p>
    <w:p w14:paraId="7205B233" w14:textId="71163E4B" w:rsidR="00715132" w:rsidRPr="00715132" w:rsidRDefault="00715132" w:rsidP="00715132">
      <w:pPr>
        <w:autoSpaceDE w:val="0"/>
        <w:autoSpaceDN w:val="0"/>
        <w:adjustRightInd w:val="0"/>
        <w:spacing w:before="120" w:after="0" w:line="240" w:lineRule="atLeast"/>
        <w:jc w:val="both"/>
        <w:rPr>
          <w:rFonts w:asciiTheme="minorHAnsi" w:hAnsiTheme="minorHAnsi" w:cstheme="minorHAnsi"/>
          <w:lang w:val="en-US"/>
        </w:rPr>
      </w:pPr>
      <w:r w:rsidRPr="00715132">
        <w:rPr>
          <w:rFonts w:asciiTheme="minorHAnsi" w:hAnsiTheme="minorHAnsi" w:cstheme="minorHAnsi"/>
          <w:lang w:val="en-US"/>
        </w:rPr>
        <w:t>After the completion of the above procedure, a technical meeting is held, where the financial scope of each project is finalized, if required, and the subsidy con</w:t>
      </w:r>
      <w:r>
        <w:rPr>
          <w:rFonts w:asciiTheme="minorHAnsi" w:hAnsiTheme="minorHAnsi" w:cstheme="minorHAnsi"/>
          <w:lang w:val="en-US"/>
        </w:rPr>
        <w:t>tract is signed.</w:t>
      </w:r>
    </w:p>
    <w:sectPr w:rsidR="00715132" w:rsidRPr="00715132" w:rsidSect="000F3F71">
      <w:headerReference w:type="default"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5171" w14:textId="77777777" w:rsidR="0037720E" w:rsidRDefault="0037720E" w:rsidP="00CC1CD8">
      <w:pPr>
        <w:spacing w:after="0" w:line="240" w:lineRule="auto"/>
      </w:pPr>
      <w:r>
        <w:separator/>
      </w:r>
    </w:p>
  </w:endnote>
  <w:endnote w:type="continuationSeparator" w:id="0">
    <w:p w14:paraId="6DA8B091" w14:textId="77777777" w:rsidR="0037720E" w:rsidRDefault="0037720E" w:rsidP="00CC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37F9" w14:textId="3FA9656A" w:rsidR="005F264E" w:rsidRPr="00C66BA2" w:rsidRDefault="00715132" w:rsidP="00C66BA2">
    <w:pPr>
      <w:pStyle w:val="a4"/>
      <w:pBdr>
        <w:top w:val="single" w:sz="4" w:space="1" w:color="95B3D7"/>
      </w:pBdr>
      <w:rPr>
        <w:b/>
        <w:color w:val="95B3D7"/>
        <w:lang w:val="en-US"/>
      </w:rPr>
    </w:pPr>
    <w:r>
      <w:rPr>
        <w:b/>
        <w:color w:val="95B3D7"/>
        <w:lang w:val="en-US"/>
      </w:rPr>
      <w:t>Project Selection Methodology</w:t>
    </w:r>
    <w:r w:rsidR="00506485">
      <w:rPr>
        <w:b/>
        <w:color w:val="95B3D7"/>
        <w:lang w:val="en-US"/>
      </w:rPr>
      <w:tab/>
    </w:r>
    <w:r w:rsidR="005F264E" w:rsidRPr="00C66BA2">
      <w:rPr>
        <w:b/>
        <w:color w:val="95B3D7"/>
        <w:lang w:val="en-US"/>
      </w:rPr>
      <w:tab/>
      <w:t xml:space="preserve">Page </w:t>
    </w:r>
    <w:r w:rsidR="005F264E" w:rsidRPr="00C66BA2">
      <w:rPr>
        <w:b/>
        <w:color w:val="95B3D7"/>
        <w:lang w:val="en-US"/>
      </w:rPr>
      <w:fldChar w:fldCharType="begin"/>
    </w:r>
    <w:r w:rsidR="005F264E" w:rsidRPr="00C66BA2">
      <w:rPr>
        <w:b/>
        <w:color w:val="95B3D7"/>
        <w:lang w:val="en-US"/>
      </w:rPr>
      <w:instrText>PAGE  \* Arabic  \* MERGEFORMAT</w:instrText>
    </w:r>
    <w:r w:rsidR="005F264E" w:rsidRPr="00C66BA2">
      <w:rPr>
        <w:b/>
        <w:color w:val="95B3D7"/>
        <w:lang w:val="en-US"/>
      </w:rPr>
      <w:fldChar w:fldCharType="separate"/>
    </w:r>
    <w:r w:rsidR="00762159">
      <w:rPr>
        <w:b/>
        <w:noProof/>
        <w:color w:val="95B3D7"/>
        <w:lang w:val="en-US"/>
      </w:rPr>
      <w:t>1</w:t>
    </w:r>
    <w:r w:rsidR="005F264E" w:rsidRPr="00C66BA2">
      <w:rPr>
        <w:b/>
        <w:color w:val="95B3D7"/>
        <w:lang w:val="en-US"/>
      </w:rPr>
      <w:fldChar w:fldCharType="end"/>
    </w:r>
    <w:r w:rsidR="005F264E" w:rsidRPr="00C66BA2">
      <w:rPr>
        <w:b/>
        <w:color w:val="95B3D7"/>
        <w:lang w:val="en-US"/>
      </w:rPr>
      <w:t xml:space="preserve"> of </w:t>
    </w:r>
    <w:fldSimple w:instr="NUMPAGES  \* Arabic  \* MERGEFORMAT">
      <w:r w:rsidR="00762159" w:rsidRPr="00762159">
        <w:rPr>
          <w:b/>
          <w:noProof/>
          <w:color w:val="95B3D7"/>
          <w:lang w:val="en-US"/>
        </w:rPr>
        <w:t>1</w:t>
      </w:r>
    </w:fldSimple>
  </w:p>
  <w:p w14:paraId="083E4C16" w14:textId="77777777" w:rsidR="00715132" w:rsidRPr="005D0E93" w:rsidRDefault="00715132">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69C4" w14:textId="77777777" w:rsidR="005F264E" w:rsidRPr="00C66BA2" w:rsidRDefault="005F264E" w:rsidP="00347927">
    <w:pPr>
      <w:pStyle w:val="a4"/>
      <w:pBdr>
        <w:top w:val="single" w:sz="4" w:space="1" w:color="95B3D7"/>
      </w:pBdr>
      <w:rPr>
        <w:b/>
        <w:color w:val="95B3D7"/>
        <w:lang w:val="en-US"/>
      </w:rPr>
    </w:pPr>
    <w:r>
      <w:rPr>
        <w:b/>
        <w:color w:val="95B3D7"/>
        <w:lang w:val="en-US"/>
      </w:rPr>
      <w:t>Project Selection Criteria</w:t>
    </w:r>
    <w:r w:rsidRPr="00C66BA2">
      <w:rPr>
        <w:b/>
        <w:color w:val="95B3D7"/>
        <w:lang w:val="en-US"/>
      </w:rPr>
      <w:t>, Version 1</w:t>
    </w:r>
    <w:r>
      <w:rPr>
        <w:b/>
        <w:color w:val="95B3D7"/>
        <w:lang w:val="en-US"/>
      </w:rPr>
      <w:t>.0</w:t>
    </w:r>
    <w:r w:rsidRPr="00C66BA2">
      <w:rPr>
        <w:b/>
        <w:color w:val="95B3D7"/>
        <w:lang w:val="en-US"/>
      </w:rPr>
      <w:tab/>
    </w:r>
    <w:r w:rsidRPr="00C66BA2">
      <w:rPr>
        <w:b/>
        <w:color w:val="95B3D7"/>
        <w:lang w:val="en-US"/>
      </w:rPr>
      <w:tab/>
      <w:t xml:space="preserve">Page </w:t>
    </w:r>
    <w:r w:rsidRPr="00C66BA2">
      <w:rPr>
        <w:b/>
        <w:color w:val="95B3D7"/>
        <w:lang w:val="en-US"/>
      </w:rPr>
      <w:fldChar w:fldCharType="begin"/>
    </w:r>
    <w:r w:rsidRPr="00C66BA2">
      <w:rPr>
        <w:b/>
        <w:color w:val="95B3D7"/>
        <w:lang w:val="en-US"/>
      </w:rPr>
      <w:instrText>PAGE  \* Arabic  \* MERGEFORMAT</w:instrText>
    </w:r>
    <w:r w:rsidRPr="00C66BA2">
      <w:rPr>
        <w:b/>
        <w:color w:val="95B3D7"/>
        <w:lang w:val="en-US"/>
      </w:rPr>
      <w:fldChar w:fldCharType="separate"/>
    </w:r>
    <w:r w:rsidR="00256108">
      <w:rPr>
        <w:b/>
        <w:noProof/>
        <w:color w:val="95B3D7"/>
        <w:lang w:val="en-US"/>
      </w:rPr>
      <w:t>30</w:t>
    </w:r>
    <w:r w:rsidRPr="00C66BA2">
      <w:rPr>
        <w:b/>
        <w:color w:val="95B3D7"/>
        <w:lang w:val="en-US"/>
      </w:rPr>
      <w:fldChar w:fldCharType="end"/>
    </w:r>
    <w:r w:rsidRPr="00C66BA2">
      <w:rPr>
        <w:b/>
        <w:color w:val="95B3D7"/>
        <w:lang w:val="en-US"/>
      </w:rPr>
      <w:t xml:space="preserve"> of </w:t>
    </w:r>
    <w:fldSimple w:instr="NUMPAGES  \* Arabic  \* MERGEFORMAT">
      <w:r w:rsidR="00256108" w:rsidRPr="00256108">
        <w:rPr>
          <w:b/>
          <w:noProof/>
          <w:color w:val="95B3D7"/>
          <w:lang w:val="en-US"/>
        </w:rPr>
        <w:t>33</w:t>
      </w:r>
    </w:fldSimple>
  </w:p>
  <w:p w14:paraId="03FCB22C" w14:textId="77777777" w:rsidR="00715132" w:rsidRPr="005D0E93" w:rsidRDefault="00715132">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0FD0F" w14:textId="77777777" w:rsidR="0037720E" w:rsidRDefault="0037720E" w:rsidP="00CC1CD8">
      <w:pPr>
        <w:spacing w:after="0" w:line="240" w:lineRule="auto"/>
      </w:pPr>
      <w:r>
        <w:separator/>
      </w:r>
    </w:p>
  </w:footnote>
  <w:footnote w:type="continuationSeparator" w:id="0">
    <w:p w14:paraId="53D57D4F" w14:textId="77777777" w:rsidR="0037720E" w:rsidRDefault="0037720E" w:rsidP="00CC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5481" w14:textId="199CC21C" w:rsidR="005F264E" w:rsidRDefault="00FC7C33" w:rsidP="00C66BA2">
    <w:pPr>
      <w:pStyle w:val="a5"/>
      <w:pBdr>
        <w:bottom w:val="single" w:sz="4" w:space="1" w:color="95B3D7"/>
      </w:pBdr>
      <w:rPr>
        <w:b/>
        <w:color w:val="95B3D7"/>
        <w:sz w:val="20"/>
        <w:szCs w:val="20"/>
        <w:lang w:val="en-US"/>
      </w:rPr>
    </w:pPr>
    <w:r w:rsidRPr="00FC7C33">
      <w:rPr>
        <w:b/>
        <w:color w:val="95B3D7"/>
        <w:sz w:val="20"/>
        <w:szCs w:val="20"/>
        <w:lang w:val="en-US"/>
      </w:rPr>
      <w:t xml:space="preserve">Interreg (VI-A) IPA CBC </w:t>
    </w:r>
    <w:r>
      <w:rPr>
        <w:b/>
        <w:color w:val="95B3D7"/>
        <w:sz w:val="20"/>
        <w:szCs w:val="20"/>
        <w:lang w:val="en-US"/>
      </w:rPr>
      <w:t>“</w:t>
    </w:r>
    <w:r w:rsidRPr="00FC7C33">
      <w:rPr>
        <w:b/>
        <w:color w:val="95B3D7"/>
        <w:sz w:val="20"/>
        <w:szCs w:val="20"/>
        <w:lang w:val="en-US"/>
      </w:rPr>
      <w:t>Greece – North Macedonia 2021-2027</w:t>
    </w:r>
    <w:r>
      <w:rPr>
        <w:b/>
        <w:color w:val="95B3D7"/>
        <w:sz w:val="20"/>
        <w:szCs w:val="20"/>
        <w:lang w:val="en-US"/>
      </w:rPr>
      <w:t>”</w:t>
    </w:r>
  </w:p>
  <w:p w14:paraId="7E1E1FA6" w14:textId="77777777" w:rsidR="00715132" w:rsidRPr="005D0E93" w:rsidRDefault="00715132">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9291" w14:textId="77777777" w:rsidR="005F264E" w:rsidRDefault="005F264E" w:rsidP="00347927">
    <w:pPr>
      <w:pStyle w:val="a5"/>
      <w:pBdr>
        <w:bottom w:val="single" w:sz="4" w:space="1" w:color="95B3D7"/>
      </w:pBdr>
      <w:rPr>
        <w:b/>
        <w:color w:val="95B3D7"/>
        <w:sz w:val="20"/>
        <w:szCs w:val="20"/>
        <w:lang w:val="en-US"/>
      </w:rPr>
    </w:pPr>
  </w:p>
  <w:p w14:paraId="6C6AA5EE" w14:textId="77777777" w:rsidR="005F264E" w:rsidRDefault="005F264E" w:rsidP="00347927">
    <w:pPr>
      <w:pStyle w:val="a5"/>
      <w:pBdr>
        <w:bottom w:val="single" w:sz="4" w:space="1" w:color="95B3D7"/>
      </w:pBdr>
      <w:rPr>
        <w:b/>
        <w:color w:val="95B3D7"/>
        <w:sz w:val="20"/>
        <w:szCs w:val="20"/>
        <w:lang w:val="en-US"/>
      </w:rPr>
    </w:pPr>
    <w:r w:rsidRPr="00C66BA2">
      <w:rPr>
        <w:b/>
        <w:color w:val="95B3D7"/>
        <w:sz w:val="20"/>
        <w:szCs w:val="20"/>
        <w:lang w:val="en-US"/>
      </w:rPr>
      <w:t>TNCP Balkan – Mediterranean 2014 – 2020</w:t>
    </w:r>
  </w:p>
  <w:p w14:paraId="3367C4AD" w14:textId="77777777" w:rsidR="00715132" w:rsidRDefault="00715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15"/>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17"/>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A"/>
    <w:multiLevelType w:val="multilevel"/>
    <w:tmpl w:val="0000000A"/>
    <w:name w:val="WWNum26"/>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B"/>
    <w:multiLevelType w:val="multilevel"/>
    <w:tmpl w:val="0000000B"/>
    <w:name w:val="WWNum27"/>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5" w15:restartNumberingAfterBreak="0">
    <w:nsid w:val="00F72ADF"/>
    <w:multiLevelType w:val="hybridMultilevel"/>
    <w:tmpl w:val="DC704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143254D"/>
    <w:multiLevelType w:val="hybridMultilevel"/>
    <w:tmpl w:val="8118E3C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7" w15:restartNumberingAfterBreak="0">
    <w:nsid w:val="05722510"/>
    <w:multiLevelType w:val="hybridMultilevel"/>
    <w:tmpl w:val="7772DA92"/>
    <w:lvl w:ilvl="0" w:tplc="FFFFFFFF">
      <w:start w:val="1"/>
      <w:numFmt w:val="decimal"/>
      <w:lvlText w:val="%1."/>
      <w:lvlJc w:val="left"/>
      <w:pPr>
        <w:ind w:left="720" w:hanging="360"/>
      </w:pPr>
      <w:rPr>
        <w:rFonts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184CA8"/>
    <w:multiLevelType w:val="hybridMultilevel"/>
    <w:tmpl w:val="3DCA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0571721"/>
    <w:multiLevelType w:val="hybridMultilevel"/>
    <w:tmpl w:val="232232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CE30F7"/>
    <w:multiLevelType w:val="hybridMultilevel"/>
    <w:tmpl w:val="41826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DA3DA9"/>
    <w:multiLevelType w:val="hybridMultilevel"/>
    <w:tmpl w:val="6F50C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4E12A96"/>
    <w:multiLevelType w:val="hybridMultilevel"/>
    <w:tmpl w:val="85548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5EE7B73"/>
    <w:multiLevelType w:val="hybridMultilevel"/>
    <w:tmpl w:val="9388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2F2C62"/>
    <w:multiLevelType w:val="hybridMultilevel"/>
    <w:tmpl w:val="D5385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88293C"/>
    <w:multiLevelType w:val="hybridMultilevel"/>
    <w:tmpl w:val="29CA7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50A2328"/>
    <w:multiLevelType w:val="hybridMultilevel"/>
    <w:tmpl w:val="D0525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56D0BA2"/>
    <w:multiLevelType w:val="hybridMultilevel"/>
    <w:tmpl w:val="FC5276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B3129A7"/>
    <w:multiLevelType w:val="hybridMultilevel"/>
    <w:tmpl w:val="7772DA92"/>
    <w:lvl w:ilvl="0" w:tplc="23F25DA6">
      <w:start w:val="1"/>
      <w:numFmt w:val="decimal"/>
      <w:lvlText w:val="%1."/>
      <w:lvlJc w:val="left"/>
      <w:pPr>
        <w:ind w:left="720" w:hanging="360"/>
      </w:pPr>
      <w:rPr>
        <w:rFonts w:cs="Arial"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3E57E1"/>
    <w:multiLevelType w:val="hybridMultilevel"/>
    <w:tmpl w:val="5B58A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F8F3F27"/>
    <w:multiLevelType w:val="multilevel"/>
    <w:tmpl w:val="EB885E40"/>
    <w:lvl w:ilvl="0">
      <w:start w:val="1"/>
      <w:numFmt w:val="decimal"/>
      <w:lvlText w:val="%1"/>
      <w:lvlJc w:val="left"/>
      <w:pPr>
        <w:ind w:left="360" w:hanging="360"/>
      </w:pPr>
      <w:rPr>
        <w:rFonts w:ascii="Tahoma" w:hAnsi="Tahoma" w:hint="default"/>
      </w:rPr>
    </w:lvl>
    <w:lvl w:ilvl="1">
      <w:start w:val="3"/>
      <w:numFmt w:val="decimal"/>
      <w:lvlText w:val="%1.%2"/>
      <w:lvlJc w:val="left"/>
      <w:pPr>
        <w:ind w:left="795" w:hanging="360"/>
      </w:pPr>
      <w:rPr>
        <w:rFonts w:ascii="Tahoma" w:hAnsi="Tahoma" w:hint="default"/>
        <w:b/>
        <w:bCs/>
      </w:rPr>
    </w:lvl>
    <w:lvl w:ilvl="2">
      <w:start w:val="1"/>
      <w:numFmt w:val="decimal"/>
      <w:lvlText w:val="%1.%2.%3"/>
      <w:lvlJc w:val="left"/>
      <w:pPr>
        <w:ind w:left="1590" w:hanging="720"/>
      </w:pPr>
      <w:rPr>
        <w:rFonts w:ascii="Tahoma" w:hAnsi="Tahoma" w:hint="default"/>
      </w:rPr>
    </w:lvl>
    <w:lvl w:ilvl="3">
      <w:start w:val="1"/>
      <w:numFmt w:val="decimal"/>
      <w:lvlText w:val="%1.%2.%3.%4"/>
      <w:lvlJc w:val="left"/>
      <w:pPr>
        <w:ind w:left="2025" w:hanging="720"/>
      </w:pPr>
      <w:rPr>
        <w:rFonts w:ascii="Tahoma" w:hAnsi="Tahoma" w:hint="default"/>
      </w:rPr>
    </w:lvl>
    <w:lvl w:ilvl="4">
      <w:start w:val="1"/>
      <w:numFmt w:val="decimal"/>
      <w:lvlText w:val="%1.%2.%3.%4.%5"/>
      <w:lvlJc w:val="left"/>
      <w:pPr>
        <w:ind w:left="2820" w:hanging="1080"/>
      </w:pPr>
      <w:rPr>
        <w:rFonts w:ascii="Tahoma" w:hAnsi="Tahoma" w:hint="default"/>
      </w:rPr>
    </w:lvl>
    <w:lvl w:ilvl="5">
      <w:start w:val="1"/>
      <w:numFmt w:val="decimal"/>
      <w:lvlText w:val="%1.%2.%3.%4.%5.%6"/>
      <w:lvlJc w:val="left"/>
      <w:pPr>
        <w:ind w:left="3255" w:hanging="1080"/>
      </w:pPr>
      <w:rPr>
        <w:rFonts w:ascii="Tahoma" w:hAnsi="Tahoma" w:hint="default"/>
      </w:rPr>
    </w:lvl>
    <w:lvl w:ilvl="6">
      <w:start w:val="1"/>
      <w:numFmt w:val="decimal"/>
      <w:lvlText w:val="%1.%2.%3.%4.%5.%6.%7"/>
      <w:lvlJc w:val="left"/>
      <w:pPr>
        <w:ind w:left="4050" w:hanging="1440"/>
      </w:pPr>
      <w:rPr>
        <w:rFonts w:ascii="Tahoma" w:hAnsi="Tahoma" w:hint="default"/>
      </w:rPr>
    </w:lvl>
    <w:lvl w:ilvl="7">
      <w:start w:val="1"/>
      <w:numFmt w:val="decimal"/>
      <w:lvlText w:val="%1.%2.%3.%4.%5.%6.%7.%8"/>
      <w:lvlJc w:val="left"/>
      <w:pPr>
        <w:ind w:left="4485" w:hanging="1440"/>
      </w:pPr>
      <w:rPr>
        <w:rFonts w:ascii="Tahoma" w:hAnsi="Tahoma" w:hint="default"/>
      </w:rPr>
    </w:lvl>
    <w:lvl w:ilvl="8">
      <w:start w:val="1"/>
      <w:numFmt w:val="decimal"/>
      <w:lvlText w:val="%1.%2.%3.%4.%5.%6.%7.%8.%9"/>
      <w:lvlJc w:val="left"/>
      <w:pPr>
        <w:ind w:left="4920" w:hanging="1440"/>
      </w:pPr>
      <w:rPr>
        <w:rFonts w:ascii="Tahoma" w:hAnsi="Tahoma" w:hint="default"/>
      </w:rPr>
    </w:lvl>
  </w:abstractNum>
  <w:abstractNum w:abstractNumId="21" w15:restartNumberingAfterBreak="0">
    <w:nsid w:val="2FBA30F3"/>
    <w:multiLevelType w:val="hybridMultilevel"/>
    <w:tmpl w:val="1D34C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09C1765"/>
    <w:multiLevelType w:val="hybridMultilevel"/>
    <w:tmpl w:val="DE980D40"/>
    <w:lvl w:ilvl="0" w:tplc="FFFFFFFF">
      <w:start w:val="1"/>
      <w:numFmt w:val="decimal"/>
      <w:lvlText w:val="%1."/>
      <w:lvlJc w:val="left"/>
      <w:pPr>
        <w:ind w:left="720" w:hanging="360"/>
      </w:pPr>
      <w:rPr>
        <w:rFonts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885E09"/>
    <w:multiLevelType w:val="hybridMultilevel"/>
    <w:tmpl w:val="3A24031E"/>
    <w:lvl w:ilvl="0" w:tplc="5178BBB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83A5595"/>
    <w:multiLevelType w:val="hybridMultilevel"/>
    <w:tmpl w:val="1F488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E1E50AA"/>
    <w:multiLevelType w:val="hybridMultilevel"/>
    <w:tmpl w:val="88EA07A6"/>
    <w:lvl w:ilvl="0" w:tplc="FFFFFFFF">
      <w:start w:val="1"/>
      <w:numFmt w:val="decimal"/>
      <w:lvlText w:val="%1."/>
      <w:lvlJc w:val="left"/>
      <w:pPr>
        <w:ind w:left="720" w:hanging="360"/>
      </w:pPr>
      <w:rPr>
        <w:rFonts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1A7172"/>
    <w:multiLevelType w:val="multilevel"/>
    <w:tmpl w:val="9D8EE74E"/>
    <w:lvl w:ilvl="0">
      <w:start w:val="1"/>
      <w:numFmt w:val="decimal"/>
      <w:lvlText w:val="%1."/>
      <w:lvlJc w:val="left"/>
      <w:pPr>
        <w:ind w:left="500" w:hanging="360"/>
      </w:pPr>
      <w:rPr>
        <w:rFonts w:ascii="Tahoma" w:eastAsia="Tahoma" w:hAnsi="Tahoma" w:cs="Tahoma" w:hint="default"/>
        <w:b/>
        <w:bCs/>
        <w:spacing w:val="0"/>
        <w:w w:val="99"/>
        <w:sz w:val="20"/>
        <w:szCs w:val="20"/>
        <w:lang w:val="el-GR" w:eastAsia="en-US" w:bidi="ar-SA"/>
      </w:rPr>
    </w:lvl>
    <w:lvl w:ilvl="1">
      <w:start w:val="1"/>
      <w:numFmt w:val="decimal"/>
      <w:lvlText w:val="%1.%2."/>
      <w:lvlJc w:val="left"/>
      <w:pPr>
        <w:ind w:left="932" w:hanging="432"/>
      </w:pPr>
      <w:rPr>
        <w:rFonts w:ascii="Tahoma" w:eastAsia="Tahoma" w:hAnsi="Tahoma" w:cs="Tahoma" w:hint="default"/>
        <w:b/>
        <w:bCs/>
        <w:w w:val="99"/>
        <w:sz w:val="22"/>
        <w:szCs w:val="22"/>
        <w:lang w:val="el-GR" w:eastAsia="en-US" w:bidi="ar-SA"/>
      </w:rPr>
    </w:lvl>
    <w:lvl w:ilvl="2">
      <w:start w:val="1"/>
      <w:numFmt w:val="decimal"/>
      <w:lvlText w:val="%1.%2.%3."/>
      <w:lvlJc w:val="left"/>
      <w:pPr>
        <w:ind w:left="1430" w:hanging="720"/>
      </w:pPr>
      <w:rPr>
        <w:rFonts w:ascii="Tahoma" w:eastAsia="Tahoma" w:hAnsi="Tahoma" w:cs="Tahoma" w:hint="default"/>
        <w:spacing w:val="-2"/>
        <w:w w:val="94"/>
        <w:sz w:val="22"/>
        <w:szCs w:val="22"/>
        <w:lang w:val="el-GR" w:eastAsia="en-US" w:bidi="ar-SA"/>
      </w:rPr>
    </w:lvl>
    <w:lvl w:ilvl="3">
      <w:numFmt w:val="bullet"/>
      <w:lvlText w:val="•"/>
      <w:lvlJc w:val="left"/>
      <w:pPr>
        <w:ind w:left="2455" w:hanging="720"/>
      </w:pPr>
      <w:rPr>
        <w:rFonts w:hint="default"/>
        <w:lang w:val="el-GR" w:eastAsia="en-US" w:bidi="ar-SA"/>
      </w:rPr>
    </w:lvl>
    <w:lvl w:ilvl="4">
      <w:numFmt w:val="bullet"/>
      <w:lvlText w:val="•"/>
      <w:lvlJc w:val="left"/>
      <w:pPr>
        <w:ind w:left="3331" w:hanging="720"/>
      </w:pPr>
      <w:rPr>
        <w:rFonts w:hint="default"/>
        <w:lang w:val="el-GR" w:eastAsia="en-US" w:bidi="ar-SA"/>
      </w:rPr>
    </w:lvl>
    <w:lvl w:ilvl="5">
      <w:numFmt w:val="bullet"/>
      <w:lvlText w:val="•"/>
      <w:lvlJc w:val="left"/>
      <w:pPr>
        <w:ind w:left="4207" w:hanging="720"/>
      </w:pPr>
      <w:rPr>
        <w:rFonts w:hint="default"/>
        <w:lang w:val="el-GR" w:eastAsia="en-US" w:bidi="ar-SA"/>
      </w:rPr>
    </w:lvl>
    <w:lvl w:ilvl="6">
      <w:numFmt w:val="bullet"/>
      <w:lvlText w:val="•"/>
      <w:lvlJc w:val="left"/>
      <w:pPr>
        <w:ind w:left="5083" w:hanging="720"/>
      </w:pPr>
      <w:rPr>
        <w:rFonts w:hint="default"/>
        <w:lang w:val="el-GR" w:eastAsia="en-US" w:bidi="ar-SA"/>
      </w:rPr>
    </w:lvl>
    <w:lvl w:ilvl="7">
      <w:numFmt w:val="bullet"/>
      <w:lvlText w:val="•"/>
      <w:lvlJc w:val="left"/>
      <w:pPr>
        <w:ind w:left="5959" w:hanging="720"/>
      </w:pPr>
      <w:rPr>
        <w:rFonts w:hint="default"/>
        <w:lang w:val="el-GR" w:eastAsia="en-US" w:bidi="ar-SA"/>
      </w:rPr>
    </w:lvl>
    <w:lvl w:ilvl="8">
      <w:numFmt w:val="bullet"/>
      <w:lvlText w:val="•"/>
      <w:lvlJc w:val="left"/>
      <w:pPr>
        <w:ind w:left="6834" w:hanging="720"/>
      </w:pPr>
      <w:rPr>
        <w:rFonts w:hint="default"/>
        <w:lang w:val="el-GR" w:eastAsia="en-US" w:bidi="ar-SA"/>
      </w:rPr>
    </w:lvl>
  </w:abstractNum>
  <w:abstractNum w:abstractNumId="27" w15:restartNumberingAfterBreak="0">
    <w:nsid w:val="42AB4D9C"/>
    <w:multiLevelType w:val="hybridMultilevel"/>
    <w:tmpl w:val="DE980D40"/>
    <w:lvl w:ilvl="0" w:tplc="FFFFFFFF">
      <w:start w:val="1"/>
      <w:numFmt w:val="decimal"/>
      <w:lvlText w:val="%1."/>
      <w:lvlJc w:val="left"/>
      <w:pPr>
        <w:ind w:left="720" w:hanging="360"/>
      </w:pPr>
      <w:rPr>
        <w:rFonts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B120EF"/>
    <w:multiLevelType w:val="hybridMultilevel"/>
    <w:tmpl w:val="2CC849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55B7E7C"/>
    <w:multiLevelType w:val="hybridMultilevel"/>
    <w:tmpl w:val="687A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72C37CE"/>
    <w:multiLevelType w:val="hybridMultilevel"/>
    <w:tmpl w:val="57804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4CC4D20"/>
    <w:multiLevelType w:val="hybridMultilevel"/>
    <w:tmpl w:val="0CAA1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B9F1B1A"/>
    <w:multiLevelType w:val="hybridMultilevel"/>
    <w:tmpl w:val="0ED213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5E023671"/>
    <w:multiLevelType w:val="hybridMultilevel"/>
    <w:tmpl w:val="752E08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FE406F"/>
    <w:multiLevelType w:val="hybridMultilevel"/>
    <w:tmpl w:val="0B808DD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5" w15:restartNumberingAfterBreak="0">
    <w:nsid w:val="6AE816F8"/>
    <w:multiLevelType w:val="hybridMultilevel"/>
    <w:tmpl w:val="C952E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CD97F48"/>
    <w:multiLevelType w:val="hybridMultilevel"/>
    <w:tmpl w:val="785AB29A"/>
    <w:lvl w:ilvl="0" w:tplc="04080001">
      <w:start w:val="1"/>
      <w:numFmt w:val="bullet"/>
      <w:lvlText w:val=""/>
      <w:lvlJc w:val="left"/>
      <w:pPr>
        <w:ind w:left="1219" w:hanging="360"/>
      </w:pPr>
      <w:rPr>
        <w:rFonts w:ascii="Symbol" w:hAnsi="Symbol" w:hint="default"/>
      </w:rPr>
    </w:lvl>
    <w:lvl w:ilvl="1" w:tplc="04080003" w:tentative="1">
      <w:start w:val="1"/>
      <w:numFmt w:val="bullet"/>
      <w:lvlText w:val="o"/>
      <w:lvlJc w:val="left"/>
      <w:pPr>
        <w:ind w:left="1939" w:hanging="360"/>
      </w:pPr>
      <w:rPr>
        <w:rFonts w:ascii="Courier New" w:hAnsi="Courier New" w:cs="Courier New" w:hint="default"/>
      </w:rPr>
    </w:lvl>
    <w:lvl w:ilvl="2" w:tplc="04080005" w:tentative="1">
      <w:start w:val="1"/>
      <w:numFmt w:val="bullet"/>
      <w:lvlText w:val=""/>
      <w:lvlJc w:val="left"/>
      <w:pPr>
        <w:ind w:left="2659" w:hanging="360"/>
      </w:pPr>
      <w:rPr>
        <w:rFonts w:ascii="Wingdings" w:hAnsi="Wingdings" w:hint="default"/>
      </w:rPr>
    </w:lvl>
    <w:lvl w:ilvl="3" w:tplc="04080001" w:tentative="1">
      <w:start w:val="1"/>
      <w:numFmt w:val="bullet"/>
      <w:lvlText w:val=""/>
      <w:lvlJc w:val="left"/>
      <w:pPr>
        <w:ind w:left="3379" w:hanging="360"/>
      </w:pPr>
      <w:rPr>
        <w:rFonts w:ascii="Symbol" w:hAnsi="Symbol" w:hint="default"/>
      </w:rPr>
    </w:lvl>
    <w:lvl w:ilvl="4" w:tplc="04080003" w:tentative="1">
      <w:start w:val="1"/>
      <w:numFmt w:val="bullet"/>
      <w:lvlText w:val="o"/>
      <w:lvlJc w:val="left"/>
      <w:pPr>
        <w:ind w:left="4099" w:hanging="360"/>
      </w:pPr>
      <w:rPr>
        <w:rFonts w:ascii="Courier New" w:hAnsi="Courier New" w:cs="Courier New" w:hint="default"/>
      </w:rPr>
    </w:lvl>
    <w:lvl w:ilvl="5" w:tplc="04080005" w:tentative="1">
      <w:start w:val="1"/>
      <w:numFmt w:val="bullet"/>
      <w:lvlText w:val=""/>
      <w:lvlJc w:val="left"/>
      <w:pPr>
        <w:ind w:left="4819" w:hanging="360"/>
      </w:pPr>
      <w:rPr>
        <w:rFonts w:ascii="Wingdings" w:hAnsi="Wingdings" w:hint="default"/>
      </w:rPr>
    </w:lvl>
    <w:lvl w:ilvl="6" w:tplc="04080001" w:tentative="1">
      <w:start w:val="1"/>
      <w:numFmt w:val="bullet"/>
      <w:lvlText w:val=""/>
      <w:lvlJc w:val="left"/>
      <w:pPr>
        <w:ind w:left="5539" w:hanging="360"/>
      </w:pPr>
      <w:rPr>
        <w:rFonts w:ascii="Symbol" w:hAnsi="Symbol" w:hint="default"/>
      </w:rPr>
    </w:lvl>
    <w:lvl w:ilvl="7" w:tplc="04080003" w:tentative="1">
      <w:start w:val="1"/>
      <w:numFmt w:val="bullet"/>
      <w:lvlText w:val="o"/>
      <w:lvlJc w:val="left"/>
      <w:pPr>
        <w:ind w:left="6259" w:hanging="360"/>
      </w:pPr>
      <w:rPr>
        <w:rFonts w:ascii="Courier New" w:hAnsi="Courier New" w:cs="Courier New" w:hint="default"/>
      </w:rPr>
    </w:lvl>
    <w:lvl w:ilvl="8" w:tplc="04080005" w:tentative="1">
      <w:start w:val="1"/>
      <w:numFmt w:val="bullet"/>
      <w:lvlText w:val=""/>
      <w:lvlJc w:val="left"/>
      <w:pPr>
        <w:ind w:left="6979" w:hanging="360"/>
      </w:pPr>
      <w:rPr>
        <w:rFonts w:ascii="Wingdings" w:hAnsi="Wingdings" w:hint="default"/>
      </w:rPr>
    </w:lvl>
  </w:abstractNum>
  <w:abstractNum w:abstractNumId="37" w15:restartNumberingAfterBreak="0">
    <w:nsid w:val="6DF75C1C"/>
    <w:multiLevelType w:val="hybridMultilevel"/>
    <w:tmpl w:val="D6AE5EF4"/>
    <w:lvl w:ilvl="0" w:tplc="3294BA1A">
      <w:start w:val="1"/>
      <w:numFmt w:val="decimal"/>
      <w:lvlText w:val="%1."/>
      <w:lvlJc w:val="left"/>
      <w:pPr>
        <w:ind w:left="720" w:hanging="360"/>
      </w:pPr>
      <w:rPr>
        <w:rFonts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E96C49"/>
    <w:multiLevelType w:val="hybridMultilevel"/>
    <w:tmpl w:val="E304D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6A43B98"/>
    <w:multiLevelType w:val="hybridMultilevel"/>
    <w:tmpl w:val="D76E38F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E4D1488"/>
    <w:multiLevelType w:val="hybridMultilevel"/>
    <w:tmpl w:val="B6A8B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10812513">
    <w:abstractNumId w:val="11"/>
  </w:num>
  <w:num w:numId="2" w16cid:durableId="1414084925">
    <w:abstractNumId w:val="18"/>
  </w:num>
  <w:num w:numId="3" w16cid:durableId="1910773810">
    <w:abstractNumId w:val="37"/>
  </w:num>
  <w:num w:numId="4" w16cid:durableId="1754744137">
    <w:abstractNumId w:val="30"/>
  </w:num>
  <w:num w:numId="5" w16cid:durableId="144206094">
    <w:abstractNumId w:val="6"/>
  </w:num>
  <w:num w:numId="6" w16cid:durableId="227544123">
    <w:abstractNumId w:val="29"/>
  </w:num>
  <w:num w:numId="7" w16cid:durableId="1504006446">
    <w:abstractNumId w:val="12"/>
  </w:num>
  <w:num w:numId="8" w16cid:durableId="517741673">
    <w:abstractNumId w:val="32"/>
  </w:num>
  <w:num w:numId="9" w16cid:durableId="377633584">
    <w:abstractNumId w:val="34"/>
  </w:num>
  <w:num w:numId="10" w16cid:durableId="1861621737">
    <w:abstractNumId w:val="10"/>
  </w:num>
  <w:num w:numId="11" w16cid:durableId="844369792">
    <w:abstractNumId w:val="8"/>
  </w:num>
  <w:num w:numId="12" w16cid:durableId="1680349437">
    <w:abstractNumId w:val="5"/>
  </w:num>
  <w:num w:numId="13" w16cid:durableId="735396151">
    <w:abstractNumId w:val="13"/>
  </w:num>
  <w:num w:numId="14" w16cid:durableId="1370565782">
    <w:abstractNumId w:val="35"/>
  </w:num>
  <w:num w:numId="15" w16cid:durableId="1763405809">
    <w:abstractNumId w:val="26"/>
  </w:num>
  <w:num w:numId="16" w16cid:durableId="1277831970">
    <w:abstractNumId w:val="20"/>
  </w:num>
  <w:num w:numId="17" w16cid:durableId="1181090296">
    <w:abstractNumId w:val="17"/>
  </w:num>
  <w:num w:numId="18" w16cid:durableId="1864593723">
    <w:abstractNumId w:val="19"/>
  </w:num>
  <w:num w:numId="19" w16cid:durableId="1357191501">
    <w:abstractNumId w:val="31"/>
  </w:num>
  <w:num w:numId="20" w16cid:durableId="1830635442">
    <w:abstractNumId w:val="24"/>
  </w:num>
  <w:num w:numId="21" w16cid:durableId="679548878">
    <w:abstractNumId w:val="27"/>
  </w:num>
  <w:num w:numId="22" w16cid:durableId="1391685856">
    <w:abstractNumId w:val="15"/>
  </w:num>
  <w:num w:numId="23" w16cid:durableId="1142960833">
    <w:abstractNumId w:val="33"/>
  </w:num>
  <w:num w:numId="24" w16cid:durableId="618536121">
    <w:abstractNumId w:val="36"/>
  </w:num>
  <w:num w:numId="25" w16cid:durableId="1100175406">
    <w:abstractNumId w:val="14"/>
  </w:num>
  <w:num w:numId="26" w16cid:durableId="796140023">
    <w:abstractNumId w:val="22"/>
  </w:num>
  <w:num w:numId="27" w16cid:durableId="1368486970">
    <w:abstractNumId w:val="23"/>
  </w:num>
  <w:num w:numId="28" w16cid:durableId="1198203014">
    <w:abstractNumId w:val="25"/>
  </w:num>
  <w:num w:numId="29" w16cid:durableId="30809571">
    <w:abstractNumId w:val="7"/>
  </w:num>
  <w:num w:numId="30" w16cid:durableId="1103962240">
    <w:abstractNumId w:val="39"/>
  </w:num>
  <w:num w:numId="31" w16cid:durableId="783889943">
    <w:abstractNumId w:val="28"/>
  </w:num>
  <w:num w:numId="32" w16cid:durableId="656416664">
    <w:abstractNumId w:val="21"/>
  </w:num>
  <w:num w:numId="33" w16cid:durableId="1175726737">
    <w:abstractNumId w:val="16"/>
  </w:num>
  <w:num w:numId="34" w16cid:durableId="1598521025">
    <w:abstractNumId w:val="40"/>
  </w:num>
  <w:num w:numId="35" w16cid:durableId="1269893700">
    <w:abstractNumId w:val="38"/>
  </w:num>
  <w:num w:numId="36" w16cid:durableId="1148208799">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ΚΑΡΑΓΙΑΝΝΗ ΕΥΑ">
    <w15:presenceInfo w15:providerId="AD" w15:userId="S::evakarag@mou.gr::36833827-436b-4652-b38a-b0a713e5590c"/>
  </w15:person>
  <w15:person w15:author="ΣΑΜΑΡΑΣ ΑΛΕΞΑΝΔΡΟΣ (SAMARAS ALEXANDROS)">
    <w15:presenceInfo w15:providerId="AD" w15:userId="S::asamaras@mou.gr::b72b0119-c989-4b2c-a612-c505adc8f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11"/>
    <w:rsid w:val="00004364"/>
    <w:rsid w:val="00004DED"/>
    <w:rsid w:val="00005313"/>
    <w:rsid w:val="000077F9"/>
    <w:rsid w:val="0001126F"/>
    <w:rsid w:val="0001238B"/>
    <w:rsid w:val="0002520B"/>
    <w:rsid w:val="000304A4"/>
    <w:rsid w:val="00030838"/>
    <w:rsid w:val="00033A36"/>
    <w:rsid w:val="00034157"/>
    <w:rsid w:val="00035E5E"/>
    <w:rsid w:val="00044E48"/>
    <w:rsid w:val="00045724"/>
    <w:rsid w:val="00052482"/>
    <w:rsid w:val="00052FB9"/>
    <w:rsid w:val="0006015A"/>
    <w:rsid w:val="00061630"/>
    <w:rsid w:val="00061A35"/>
    <w:rsid w:val="00062A9C"/>
    <w:rsid w:val="0006696C"/>
    <w:rsid w:val="00070AAF"/>
    <w:rsid w:val="00071C80"/>
    <w:rsid w:val="000726F0"/>
    <w:rsid w:val="00073180"/>
    <w:rsid w:val="00073C14"/>
    <w:rsid w:val="00081642"/>
    <w:rsid w:val="0008493D"/>
    <w:rsid w:val="00084B36"/>
    <w:rsid w:val="000938B1"/>
    <w:rsid w:val="000A2F12"/>
    <w:rsid w:val="000A3163"/>
    <w:rsid w:val="000A6282"/>
    <w:rsid w:val="000A6494"/>
    <w:rsid w:val="000A7FA4"/>
    <w:rsid w:val="000B1CA8"/>
    <w:rsid w:val="000B771E"/>
    <w:rsid w:val="000B7DE5"/>
    <w:rsid w:val="000C0426"/>
    <w:rsid w:val="000C127E"/>
    <w:rsid w:val="000C54E5"/>
    <w:rsid w:val="000C5534"/>
    <w:rsid w:val="000C577C"/>
    <w:rsid w:val="000C67A1"/>
    <w:rsid w:val="000C732F"/>
    <w:rsid w:val="000D0F7C"/>
    <w:rsid w:val="000D155E"/>
    <w:rsid w:val="000D3689"/>
    <w:rsid w:val="000E15F3"/>
    <w:rsid w:val="000E1A9B"/>
    <w:rsid w:val="000E24F1"/>
    <w:rsid w:val="000E395F"/>
    <w:rsid w:val="000E3ABD"/>
    <w:rsid w:val="000E62BE"/>
    <w:rsid w:val="000E6710"/>
    <w:rsid w:val="000E6999"/>
    <w:rsid w:val="000F3791"/>
    <w:rsid w:val="000F3F71"/>
    <w:rsid w:val="000F4BDF"/>
    <w:rsid w:val="000F5610"/>
    <w:rsid w:val="000F628E"/>
    <w:rsid w:val="000F6509"/>
    <w:rsid w:val="000F6BAD"/>
    <w:rsid w:val="000F7A5C"/>
    <w:rsid w:val="00102633"/>
    <w:rsid w:val="00102D49"/>
    <w:rsid w:val="00103E42"/>
    <w:rsid w:val="00104CA2"/>
    <w:rsid w:val="001062B1"/>
    <w:rsid w:val="00106B8D"/>
    <w:rsid w:val="00107BCA"/>
    <w:rsid w:val="001139CE"/>
    <w:rsid w:val="00114B63"/>
    <w:rsid w:val="001157CD"/>
    <w:rsid w:val="00115AE5"/>
    <w:rsid w:val="001243E1"/>
    <w:rsid w:val="00124A42"/>
    <w:rsid w:val="001270E2"/>
    <w:rsid w:val="00137AD5"/>
    <w:rsid w:val="00141E5A"/>
    <w:rsid w:val="00144F95"/>
    <w:rsid w:val="0014688E"/>
    <w:rsid w:val="00150644"/>
    <w:rsid w:val="001556E4"/>
    <w:rsid w:val="0016012D"/>
    <w:rsid w:val="00160A8D"/>
    <w:rsid w:val="0016388E"/>
    <w:rsid w:val="001675E1"/>
    <w:rsid w:val="001717E2"/>
    <w:rsid w:val="00174D4F"/>
    <w:rsid w:val="00175000"/>
    <w:rsid w:val="00180FFA"/>
    <w:rsid w:val="00182BF9"/>
    <w:rsid w:val="001862F5"/>
    <w:rsid w:val="001911DE"/>
    <w:rsid w:val="00194FB8"/>
    <w:rsid w:val="001964B9"/>
    <w:rsid w:val="0019678F"/>
    <w:rsid w:val="00197FD9"/>
    <w:rsid w:val="001A0EAC"/>
    <w:rsid w:val="001A17A2"/>
    <w:rsid w:val="001A263E"/>
    <w:rsid w:val="001A3817"/>
    <w:rsid w:val="001A3891"/>
    <w:rsid w:val="001A3BB6"/>
    <w:rsid w:val="001A4111"/>
    <w:rsid w:val="001A6D73"/>
    <w:rsid w:val="001A6F3A"/>
    <w:rsid w:val="001A7B2D"/>
    <w:rsid w:val="001B015B"/>
    <w:rsid w:val="001B0EBB"/>
    <w:rsid w:val="001B1988"/>
    <w:rsid w:val="001B27DF"/>
    <w:rsid w:val="001B411B"/>
    <w:rsid w:val="001B4605"/>
    <w:rsid w:val="001B52CC"/>
    <w:rsid w:val="001B53E8"/>
    <w:rsid w:val="001B6BB5"/>
    <w:rsid w:val="001B705B"/>
    <w:rsid w:val="001C1117"/>
    <w:rsid w:val="001C3D43"/>
    <w:rsid w:val="001C53B2"/>
    <w:rsid w:val="001C7579"/>
    <w:rsid w:val="001C7706"/>
    <w:rsid w:val="001C7A24"/>
    <w:rsid w:val="001D0467"/>
    <w:rsid w:val="001D09BE"/>
    <w:rsid w:val="001D1920"/>
    <w:rsid w:val="001D2869"/>
    <w:rsid w:val="001D30EB"/>
    <w:rsid w:val="001D42CC"/>
    <w:rsid w:val="001D4504"/>
    <w:rsid w:val="001E1F57"/>
    <w:rsid w:val="001E33E9"/>
    <w:rsid w:val="001E4E62"/>
    <w:rsid w:val="001F2FD8"/>
    <w:rsid w:val="00203D49"/>
    <w:rsid w:val="00204FA5"/>
    <w:rsid w:val="00205B14"/>
    <w:rsid w:val="0020628C"/>
    <w:rsid w:val="00206878"/>
    <w:rsid w:val="0020734E"/>
    <w:rsid w:val="00207623"/>
    <w:rsid w:val="002127B7"/>
    <w:rsid w:val="0021390A"/>
    <w:rsid w:val="0021506B"/>
    <w:rsid w:val="002154D8"/>
    <w:rsid w:val="002157DD"/>
    <w:rsid w:val="00215E2D"/>
    <w:rsid w:val="00215EC3"/>
    <w:rsid w:val="002221BE"/>
    <w:rsid w:val="002231D4"/>
    <w:rsid w:val="00223FD8"/>
    <w:rsid w:val="00226F76"/>
    <w:rsid w:val="00227D8C"/>
    <w:rsid w:val="00232947"/>
    <w:rsid w:val="00234635"/>
    <w:rsid w:val="00235E8A"/>
    <w:rsid w:val="00237828"/>
    <w:rsid w:val="00241458"/>
    <w:rsid w:val="00243CFD"/>
    <w:rsid w:val="002451BD"/>
    <w:rsid w:val="0024545E"/>
    <w:rsid w:val="00250E39"/>
    <w:rsid w:val="00256108"/>
    <w:rsid w:val="00256B86"/>
    <w:rsid w:val="00257E7B"/>
    <w:rsid w:val="0026237D"/>
    <w:rsid w:val="002657A5"/>
    <w:rsid w:val="00267CC2"/>
    <w:rsid w:val="00272FC6"/>
    <w:rsid w:val="002738E0"/>
    <w:rsid w:val="00280F1C"/>
    <w:rsid w:val="00281429"/>
    <w:rsid w:val="002818FB"/>
    <w:rsid w:val="00281DF3"/>
    <w:rsid w:val="00283FF3"/>
    <w:rsid w:val="00285A87"/>
    <w:rsid w:val="002874D5"/>
    <w:rsid w:val="0029073D"/>
    <w:rsid w:val="00295BE4"/>
    <w:rsid w:val="002974E9"/>
    <w:rsid w:val="002A07E8"/>
    <w:rsid w:val="002A71D7"/>
    <w:rsid w:val="002A7FDE"/>
    <w:rsid w:val="002B5C5A"/>
    <w:rsid w:val="002B714C"/>
    <w:rsid w:val="002C2C46"/>
    <w:rsid w:val="002C32BE"/>
    <w:rsid w:val="002D13B0"/>
    <w:rsid w:val="002D4358"/>
    <w:rsid w:val="002D4A30"/>
    <w:rsid w:val="002D7FF6"/>
    <w:rsid w:val="002E190C"/>
    <w:rsid w:val="002E6036"/>
    <w:rsid w:val="002E7D7A"/>
    <w:rsid w:val="002F2EBB"/>
    <w:rsid w:val="002F4FD0"/>
    <w:rsid w:val="002F7581"/>
    <w:rsid w:val="002F7F16"/>
    <w:rsid w:val="003000A4"/>
    <w:rsid w:val="0030075E"/>
    <w:rsid w:val="0030088E"/>
    <w:rsid w:val="003013FD"/>
    <w:rsid w:val="003025AF"/>
    <w:rsid w:val="00303EB1"/>
    <w:rsid w:val="00303EC9"/>
    <w:rsid w:val="00305C25"/>
    <w:rsid w:val="0030673D"/>
    <w:rsid w:val="003073EA"/>
    <w:rsid w:val="0031041E"/>
    <w:rsid w:val="0031148D"/>
    <w:rsid w:val="00312204"/>
    <w:rsid w:val="00314857"/>
    <w:rsid w:val="00314C0F"/>
    <w:rsid w:val="00323F9D"/>
    <w:rsid w:val="0033059D"/>
    <w:rsid w:val="00330A79"/>
    <w:rsid w:val="00330F88"/>
    <w:rsid w:val="00331C26"/>
    <w:rsid w:val="003375B8"/>
    <w:rsid w:val="003418BA"/>
    <w:rsid w:val="003424AC"/>
    <w:rsid w:val="0034671B"/>
    <w:rsid w:val="003478E0"/>
    <w:rsid w:val="00347927"/>
    <w:rsid w:val="003535DB"/>
    <w:rsid w:val="00354F72"/>
    <w:rsid w:val="00355109"/>
    <w:rsid w:val="00356863"/>
    <w:rsid w:val="003679F7"/>
    <w:rsid w:val="00374239"/>
    <w:rsid w:val="0037720E"/>
    <w:rsid w:val="003801FE"/>
    <w:rsid w:val="00383A50"/>
    <w:rsid w:val="00387676"/>
    <w:rsid w:val="0039118D"/>
    <w:rsid w:val="003947C6"/>
    <w:rsid w:val="00395888"/>
    <w:rsid w:val="003A11DC"/>
    <w:rsid w:val="003A14D5"/>
    <w:rsid w:val="003A177A"/>
    <w:rsid w:val="003A4860"/>
    <w:rsid w:val="003A52CA"/>
    <w:rsid w:val="003A6176"/>
    <w:rsid w:val="003A7263"/>
    <w:rsid w:val="003B0C99"/>
    <w:rsid w:val="003B2DA2"/>
    <w:rsid w:val="003B5920"/>
    <w:rsid w:val="003B6CBD"/>
    <w:rsid w:val="003C13E3"/>
    <w:rsid w:val="003C2CBF"/>
    <w:rsid w:val="003C4104"/>
    <w:rsid w:val="003C4464"/>
    <w:rsid w:val="003C4536"/>
    <w:rsid w:val="003C4EED"/>
    <w:rsid w:val="003C563E"/>
    <w:rsid w:val="003D2E55"/>
    <w:rsid w:val="003D6572"/>
    <w:rsid w:val="003D7828"/>
    <w:rsid w:val="003E1B13"/>
    <w:rsid w:val="003E6405"/>
    <w:rsid w:val="003F2FD5"/>
    <w:rsid w:val="003F5C26"/>
    <w:rsid w:val="003F7E2E"/>
    <w:rsid w:val="00400E3E"/>
    <w:rsid w:val="00401202"/>
    <w:rsid w:val="00403871"/>
    <w:rsid w:val="0040662B"/>
    <w:rsid w:val="00407DDB"/>
    <w:rsid w:val="004148F5"/>
    <w:rsid w:val="004151A5"/>
    <w:rsid w:val="00415478"/>
    <w:rsid w:val="00415BA4"/>
    <w:rsid w:val="00416BF1"/>
    <w:rsid w:val="00421D1F"/>
    <w:rsid w:val="0042280C"/>
    <w:rsid w:val="00430CA2"/>
    <w:rsid w:val="00433E64"/>
    <w:rsid w:val="00434692"/>
    <w:rsid w:val="00434698"/>
    <w:rsid w:val="00436A35"/>
    <w:rsid w:val="00440F64"/>
    <w:rsid w:val="0044130C"/>
    <w:rsid w:val="00442424"/>
    <w:rsid w:val="00442E99"/>
    <w:rsid w:val="00442EBA"/>
    <w:rsid w:val="00445CDC"/>
    <w:rsid w:val="00451CB3"/>
    <w:rsid w:val="00452B29"/>
    <w:rsid w:val="00454AD3"/>
    <w:rsid w:val="00456A97"/>
    <w:rsid w:val="00463445"/>
    <w:rsid w:val="0046353F"/>
    <w:rsid w:val="00464224"/>
    <w:rsid w:val="004652D4"/>
    <w:rsid w:val="00466110"/>
    <w:rsid w:val="0046632D"/>
    <w:rsid w:val="004665F6"/>
    <w:rsid w:val="00467BC9"/>
    <w:rsid w:val="004717C2"/>
    <w:rsid w:val="00474B47"/>
    <w:rsid w:val="00477C9D"/>
    <w:rsid w:val="004801D3"/>
    <w:rsid w:val="00483094"/>
    <w:rsid w:val="004830E5"/>
    <w:rsid w:val="00485B4C"/>
    <w:rsid w:val="00486043"/>
    <w:rsid w:val="00487BED"/>
    <w:rsid w:val="00487FD7"/>
    <w:rsid w:val="00490140"/>
    <w:rsid w:val="0049099F"/>
    <w:rsid w:val="00491C58"/>
    <w:rsid w:val="00491C8A"/>
    <w:rsid w:val="004A0E80"/>
    <w:rsid w:val="004A308A"/>
    <w:rsid w:val="004A42D5"/>
    <w:rsid w:val="004A7AC2"/>
    <w:rsid w:val="004B1DE0"/>
    <w:rsid w:val="004B23C8"/>
    <w:rsid w:val="004B2840"/>
    <w:rsid w:val="004B5562"/>
    <w:rsid w:val="004B715A"/>
    <w:rsid w:val="004C0BCD"/>
    <w:rsid w:val="004C0D9A"/>
    <w:rsid w:val="004C123A"/>
    <w:rsid w:val="004C18D9"/>
    <w:rsid w:val="004C21A8"/>
    <w:rsid w:val="004C24FC"/>
    <w:rsid w:val="004C42D6"/>
    <w:rsid w:val="004C630C"/>
    <w:rsid w:val="004C70E3"/>
    <w:rsid w:val="004D0C01"/>
    <w:rsid w:val="004D5C3A"/>
    <w:rsid w:val="004E12B8"/>
    <w:rsid w:val="004E1987"/>
    <w:rsid w:val="004E4382"/>
    <w:rsid w:val="004F01BA"/>
    <w:rsid w:val="004F022C"/>
    <w:rsid w:val="004F0241"/>
    <w:rsid w:val="004F05E7"/>
    <w:rsid w:val="004F281C"/>
    <w:rsid w:val="004F34E3"/>
    <w:rsid w:val="004F3BCE"/>
    <w:rsid w:val="004F599A"/>
    <w:rsid w:val="00501A13"/>
    <w:rsid w:val="0050596F"/>
    <w:rsid w:val="005061C5"/>
    <w:rsid w:val="00506485"/>
    <w:rsid w:val="00506A3B"/>
    <w:rsid w:val="00507696"/>
    <w:rsid w:val="00510C93"/>
    <w:rsid w:val="005128B5"/>
    <w:rsid w:val="005150A5"/>
    <w:rsid w:val="00517565"/>
    <w:rsid w:val="00520E9D"/>
    <w:rsid w:val="00520FB4"/>
    <w:rsid w:val="005233A7"/>
    <w:rsid w:val="005254D6"/>
    <w:rsid w:val="0052753B"/>
    <w:rsid w:val="005346EF"/>
    <w:rsid w:val="00537C08"/>
    <w:rsid w:val="00541219"/>
    <w:rsid w:val="00541819"/>
    <w:rsid w:val="005433B7"/>
    <w:rsid w:val="00546674"/>
    <w:rsid w:val="00553EEE"/>
    <w:rsid w:val="0055439B"/>
    <w:rsid w:val="005549AB"/>
    <w:rsid w:val="00556536"/>
    <w:rsid w:val="0055675A"/>
    <w:rsid w:val="00557B9B"/>
    <w:rsid w:val="00563DA8"/>
    <w:rsid w:val="005653CA"/>
    <w:rsid w:val="00565847"/>
    <w:rsid w:val="00573C64"/>
    <w:rsid w:val="00576DC2"/>
    <w:rsid w:val="00580ECB"/>
    <w:rsid w:val="00582E5F"/>
    <w:rsid w:val="005841A8"/>
    <w:rsid w:val="0058645B"/>
    <w:rsid w:val="00590AF5"/>
    <w:rsid w:val="00592492"/>
    <w:rsid w:val="00594EE1"/>
    <w:rsid w:val="00594EE7"/>
    <w:rsid w:val="005957EC"/>
    <w:rsid w:val="00595959"/>
    <w:rsid w:val="005960F0"/>
    <w:rsid w:val="005A0480"/>
    <w:rsid w:val="005A148A"/>
    <w:rsid w:val="005B00F6"/>
    <w:rsid w:val="005B1A67"/>
    <w:rsid w:val="005B3A0D"/>
    <w:rsid w:val="005B519A"/>
    <w:rsid w:val="005C0412"/>
    <w:rsid w:val="005C2C57"/>
    <w:rsid w:val="005C3F8F"/>
    <w:rsid w:val="005C5905"/>
    <w:rsid w:val="005C61F6"/>
    <w:rsid w:val="005C6203"/>
    <w:rsid w:val="005D0E93"/>
    <w:rsid w:val="005D2266"/>
    <w:rsid w:val="005D71DE"/>
    <w:rsid w:val="005E1511"/>
    <w:rsid w:val="005E1CD8"/>
    <w:rsid w:val="005E6E33"/>
    <w:rsid w:val="005F0235"/>
    <w:rsid w:val="005F0DBE"/>
    <w:rsid w:val="005F12C9"/>
    <w:rsid w:val="005F264E"/>
    <w:rsid w:val="005F286E"/>
    <w:rsid w:val="005F29D6"/>
    <w:rsid w:val="005F6621"/>
    <w:rsid w:val="005F6BB4"/>
    <w:rsid w:val="005F7F1E"/>
    <w:rsid w:val="00600C87"/>
    <w:rsid w:val="0060174D"/>
    <w:rsid w:val="0060259F"/>
    <w:rsid w:val="00611059"/>
    <w:rsid w:val="00612832"/>
    <w:rsid w:val="00613FD9"/>
    <w:rsid w:val="00615113"/>
    <w:rsid w:val="00616867"/>
    <w:rsid w:val="00616C26"/>
    <w:rsid w:val="00617359"/>
    <w:rsid w:val="006173E2"/>
    <w:rsid w:val="0061781C"/>
    <w:rsid w:val="00622E18"/>
    <w:rsid w:val="00626A84"/>
    <w:rsid w:val="00631031"/>
    <w:rsid w:val="006321D6"/>
    <w:rsid w:val="00632472"/>
    <w:rsid w:val="00633D3D"/>
    <w:rsid w:val="0063406C"/>
    <w:rsid w:val="00634259"/>
    <w:rsid w:val="0063582A"/>
    <w:rsid w:val="00635E43"/>
    <w:rsid w:val="00641BDB"/>
    <w:rsid w:val="00643A52"/>
    <w:rsid w:val="00644328"/>
    <w:rsid w:val="00646A8E"/>
    <w:rsid w:val="00654D51"/>
    <w:rsid w:val="00655BDF"/>
    <w:rsid w:val="00660097"/>
    <w:rsid w:val="00660391"/>
    <w:rsid w:val="00661748"/>
    <w:rsid w:val="006622B8"/>
    <w:rsid w:val="00662D36"/>
    <w:rsid w:val="00666024"/>
    <w:rsid w:val="00666E73"/>
    <w:rsid w:val="00672969"/>
    <w:rsid w:val="00673CAC"/>
    <w:rsid w:val="00677FBF"/>
    <w:rsid w:val="00681DCC"/>
    <w:rsid w:val="006825C8"/>
    <w:rsid w:val="006832DF"/>
    <w:rsid w:val="00683330"/>
    <w:rsid w:val="00683C8B"/>
    <w:rsid w:val="00684BB0"/>
    <w:rsid w:val="00686885"/>
    <w:rsid w:val="00687AA0"/>
    <w:rsid w:val="006909F4"/>
    <w:rsid w:val="0069188A"/>
    <w:rsid w:val="006932B8"/>
    <w:rsid w:val="00693C97"/>
    <w:rsid w:val="00694B2D"/>
    <w:rsid w:val="006A219E"/>
    <w:rsid w:val="006A447A"/>
    <w:rsid w:val="006A4568"/>
    <w:rsid w:val="006A7363"/>
    <w:rsid w:val="006A7695"/>
    <w:rsid w:val="006B1BCC"/>
    <w:rsid w:val="006B235C"/>
    <w:rsid w:val="006B34E7"/>
    <w:rsid w:val="006B3E37"/>
    <w:rsid w:val="006B719F"/>
    <w:rsid w:val="006B78EF"/>
    <w:rsid w:val="006C0E0D"/>
    <w:rsid w:val="006C3DDE"/>
    <w:rsid w:val="006C409A"/>
    <w:rsid w:val="006C58B0"/>
    <w:rsid w:val="006C5DBF"/>
    <w:rsid w:val="006C75D4"/>
    <w:rsid w:val="006D1776"/>
    <w:rsid w:val="006D20C9"/>
    <w:rsid w:val="006E0525"/>
    <w:rsid w:val="006E6CC7"/>
    <w:rsid w:val="006F1607"/>
    <w:rsid w:val="006F1E95"/>
    <w:rsid w:val="006F23FC"/>
    <w:rsid w:val="006F272D"/>
    <w:rsid w:val="006F757F"/>
    <w:rsid w:val="00701569"/>
    <w:rsid w:val="00704873"/>
    <w:rsid w:val="0070774F"/>
    <w:rsid w:val="00707C4F"/>
    <w:rsid w:val="007126D3"/>
    <w:rsid w:val="00712BEE"/>
    <w:rsid w:val="00713DB3"/>
    <w:rsid w:val="00714840"/>
    <w:rsid w:val="00715132"/>
    <w:rsid w:val="007159D0"/>
    <w:rsid w:val="007164F0"/>
    <w:rsid w:val="0071730F"/>
    <w:rsid w:val="00717C4F"/>
    <w:rsid w:val="007204EA"/>
    <w:rsid w:val="00727ACF"/>
    <w:rsid w:val="007322CF"/>
    <w:rsid w:val="00733BBB"/>
    <w:rsid w:val="0073750B"/>
    <w:rsid w:val="00740BD1"/>
    <w:rsid w:val="00742C1B"/>
    <w:rsid w:val="00742C9C"/>
    <w:rsid w:val="00743CEF"/>
    <w:rsid w:val="007457F3"/>
    <w:rsid w:val="00746D62"/>
    <w:rsid w:val="00746E54"/>
    <w:rsid w:val="00750B5A"/>
    <w:rsid w:val="00752114"/>
    <w:rsid w:val="007525C9"/>
    <w:rsid w:val="00753A66"/>
    <w:rsid w:val="00756F99"/>
    <w:rsid w:val="0075736D"/>
    <w:rsid w:val="00762159"/>
    <w:rsid w:val="00764395"/>
    <w:rsid w:val="00766D6A"/>
    <w:rsid w:val="00767F2E"/>
    <w:rsid w:val="00770EC6"/>
    <w:rsid w:val="00771C14"/>
    <w:rsid w:val="00772E43"/>
    <w:rsid w:val="007761EE"/>
    <w:rsid w:val="0077685F"/>
    <w:rsid w:val="0077778B"/>
    <w:rsid w:val="00777E31"/>
    <w:rsid w:val="00780D74"/>
    <w:rsid w:val="007834AD"/>
    <w:rsid w:val="00785CA0"/>
    <w:rsid w:val="0079134C"/>
    <w:rsid w:val="00791CBE"/>
    <w:rsid w:val="007973E8"/>
    <w:rsid w:val="007A30B3"/>
    <w:rsid w:val="007A377D"/>
    <w:rsid w:val="007A4423"/>
    <w:rsid w:val="007A5ACC"/>
    <w:rsid w:val="007A620B"/>
    <w:rsid w:val="007A6A4A"/>
    <w:rsid w:val="007B102E"/>
    <w:rsid w:val="007B20E4"/>
    <w:rsid w:val="007B2860"/>
    <w:rsid w:val="007B66AC"/>
    <w:rsid w:val="007C0D75"/>
    <w:rsid w:val="007C14CF"/>
    <w:rsid w:val="007C2F0C"/>
    <w:rsid w:val="007C446C"/>
    <w:rsid w:val="007C464F"/>
    <w:rsid w:val="007D1178"/>
    <w:rsid w:val="007D3544"/>
    <w:rsid w:val="007D6891"/>
    <w:rsid w:val="007D6FA6"/>
    <w:rsid w:val="007E2F5F"/>
    <w:rsid w:val="007E49A5"/>
    <w:rsid w:val="007E53CF"/>
    <w:rsid w:val="007E568A"/>
    <w:rsid w:val="007F4928"/>
    <w:rsid w:val="007F7930"/>
    <w:rsid w:val="0080230E"/>
    <w:rsid w:val="00804BD2"/>
    <w:rsid w:val="00807906"/>
    <w:rsid w:val="00810200"/>
    <w:rsid w:val="00813C81"/>
    <w:rsid w:val="0082174C"/>
    <w:rsid w:val="00824C29"/>
    <w:rsid w:val="008268B9"/>
    <w:rsid w:val="00827C8B"/>
    <w:rsid w:val="008433E9"/>
    <w:rsid w:val="008439D1"/>
    <w:rsid w:val="008509E4"/>
    <w:rsid w:val="008529B1"/>
    <w:rsid w:val="00860DEE"/>
    <w:rsid w:val="00861779"/>
    <w:rsid w:val="00865C25"/>
    <w:rsid w:val="00867E50"/>
    <w:rsid w:val="00870233"/>
    <w:rsid w:val="00872DDE"/>
    <w:rsid w:val="008732DC"/>
    <w:rsid w:val="00873C97"/>
    <w:rsid w:val="00876FB4"/>
    <w:rsid w:val="008804A4"/>
    <w:rsid w:val="00882D91"/>
    <w:rsid w:val="00883C6A"/>
    <w:rsid w:val="0088434F"/>
    <w:rsid w:val="008843B4"/>
    <w:rsid w:val="00884F6C"/>
    <w:rsid w:val="00885E52"/>
    <w:rsid w:val="00890F19"/>
    <w:rsid w:val="0089111D"/>
    <w:rsid w:val="00891B12"/>
    <w:rsid w:val="00892E15"/>
    <w:rsid w:val="0089335C"/>
    <w:rsid w:val="00895615"/>
    <w:rsid w:val="00896F12"/>
    <w:rsid w:val="00897790"/>
    <w:rsid w:val="008A0596"/>
    <w:rsid w:val="008A6542"/>
    <w:rsid w:val="008A7B08"/>
    <w:rsid w:val="008B03DD"/>
    <w:rsid w:val="008B26F7"/>
    <w:rsid w:val="008B5EE7"/>
    <w:rsid w:val="008B6646"/>
    <w:rsid w:val="008B6A0E"/>
    <w:rsid w:val="008C1980"/>
    <w:rsid w:val="008C3BDB"/>
    <w:rsid w:val="008C4E89"/>
    <w:rsid w:val="008C6CA9"/>
    <w:rsid w:val="008C6D1E"/>
    <w:rsid w:val="008D3961"/>
    <w:rsid w:val="008D796D"/>
    <w:rsid w:val="008E072B"/>
    <w:rsid w:val="008E2AF9"/>
    <w:rsid w:val="008E37F9"/>
    <w:rsid w:val="008E3CA5"/>
    <w:rsid w:val="008E78DF"/>
    <w:rsid w:val="008F1EC5"/>
    <w:rsid w:val="008F30DC"/>
    <w:rsid w:val="00901288"/>
    <w:rsid w:val="0090750A"/>
    <w:rsid w:val="00910852"/>
    <w:rsid w:val="009134D5"/>
    <w:rsid w:val="00913BCD"/>
    <w:rsid w:val="009148CB"/>
    <w:rsid w:val="009149AE"/>
    <w:rsid w:val="0091500E"/>
    <w:rsid w:val="0091554B"/>
    <w:rsid w:val="00921AA7"/>
    <w:rsid w:val="009224C2"/>
    <w:rsid w:val="00922736"/>
    <w:rsid w:val="00923D82"/>
    <w:rsid w:val="0092497B"/>
    <w:rsid w:val="0092569B"/>
    <w:rsid w:val="009311C7"/>
    <w:rsid w:val="00942AF6"/>
    <w:rsid w:val="00942F0E"/>
    <w:rsid w:val="009445FF"/>
    <w:rsid w:val="009536A7"/>
    <w:rsid w:val="00954451"/>
    <w:rsid w:val="0095579E"/>
    <w:rsid w:val="009570B5"/>
    <w:rsid w:val="00960B1D"/>
    <w:rsid w:val="00960BFA"/>
    <w:rsid w:val="00962856"/>
    <w:rsid w:val="00962C97"/>
    <w:rsid w:val="00963486"/>
    <w:rsid w:val="00963706"/>
    <w:rsid w:val="00965C90"/>
    <w:rsid w:val="00970756"/>
    <w:rsid w:val="009829E2"/>
    <w:rsid w:val="00984EDA"/>
    <w:rsid w:val="00985381"/>
    <w:rsid w:val="00990750"/>
    <w:rsid w:val="00993178"/>
    <w:rsid w:val="0099369E"/>
    <w:rsid w:val="009953E8"/>
    <w:rsid w:val="00996A30"/>
    <w:rsid w:val="009A115F"/>
    <w:rsid w:val="009A2AAE"/>
    <w:rsid w:val="009A2F34"/>
    <w:rsid w:val="009A3BEE"/>
    <w:rsid w:val="009A4229"/>
    <w:rsid w:val="009A474B"/>
    <w:rsid w:val="009A6E22"/>
    <w:rsid w:val="009A7884"/>
    <w:rsid w:val="009B1B39"/>
    <w:rsid w:val="009C16CE"/>
    <w:rsid w:val="009C195F"/>
    <w:rsid w:val="009C527A"/>
    <w:rsid w:val="009D0B07"/>
    <w:rsid w:val="009D214A"/>
    <w:rsid w:val="009D3E35"/>
    <w:rsid w:val="009D72B7"/>
    <w:rsid w:val="009E2091"/>
    <w:rsid w:val="009E4B63"/>
    <w:rsid w:val="009F5B7B"/>
    <w:rsid w:val="00A01AB1"/>
    <w:rsid w:val="00A020B2"/>
    <w:rsid w:val="00A023CB"/>
    <w:rsid w:val="00A040AF"/>
    <w:rsid w:val="00A04AF9"/>
    <w:rsid w:val="00A0604D"/>
    <w:rsid w:val="00A077C5"/>
    <w:rsid w:val="00A07851"/>
    <w:rsid w:val="00A12F28"/>
    <w:rsid w:val="00A1743A"/>
    <w:rsid w:val="00A21633"/>
    <w:rsid w:val="00A2202D"/>
    <w:rsid w:val="00A235B4"/>
    <w:rsid w:val="00A30159"/>
    <w:rsid w:val="00A31C77"/>
    <w:rsid w:val="00A34D52"/>
    <w:rsid w:val="00A369FA"/>
    <w:rsid w:val="00A42C2D"/>
    <w:rsid w:val="00A46EC1"/>
    <w:rsid w:val="00A47A02"/>
    <w:rsid w:val="00A51BEE"/>
    <w:rsid w:val="00A52964"/>
    <w:rsid w:val="00A54839"/>
    <w:rsid w:val="00A60557"/>
    <w:rsid w:val="00A6530F"/>
    <w:rsid w:val="00A7315E"/>
    <w:rsid w:val="00A77497"/>
    <w:rsid w:val="00A77832"/>
    <w:rsid w:val="00A8093A"/>
    <w:rsid w:val="00A815E1"/>
    <w:rsid w:val="00A81EF4"/>
    <w:rsid w:val="00A82537"/>
    <w:rsid w:val="00A8610D"/>
    <w:rsid w:val="00A94F0A"/>
    <w:rsid w:val="00AA0A7F"/>
    <w:rsid w:val="00AA1406"/>
    <w:rsid w:val="00AA3CD1"/>
    <w:rsid w:val="00AA4478"/>
    <w:rsid w:val="00AA561D"/>
    <w:rsid w:val="00AA5829"/>
    <w:rsid w:val="00AB0C45"/>
    <w:rsid w:val="00AB17C8"/>
    <w:rsid w:val="00AB21AE"/>
    <w:rsid w:val="00AB29F1"/>
    <w:rsid w:val="00AB3646"/>
    <w:rsid w:val="00AB6AFA"/>
    <w:rsid w:val="00AC4DFC"/>
    <w:rsid w:val="00AC547B"/>
    <w:rsid w:val="00AC5899"/>
    <w:rsid w:val="00AC7299"/>
    <w:rsid w:val="00AC7A70"/>
    <w:rsid w:val="00AD0BC3"/>
    <w:rsid w:val="00AD0C23"/>
    <w:rsid w:val="00AD2953"/>
    <w:rsid w:val="00AD542B"/>
    <w:rsid w:val="00AD763C"/>
    <w:rsid w:val="00AD76C3"/>
    <w:rsid w:val="00AE3933"/>
    <w:rsid w:val="00AE5299"/>
    <w:rsid w:val="00AE6321"/>
    <w:rsid w:val="00AF0E2F"/>
    <w:rsid w:val="00AF3FDA"/>
    <w:rsid w:val="00B025CB"/>
    <w:rsid w:val="00B036CB"/>
    <w:rsid w:val="00B03C4B"/>
    <w:rsid w:val="00B121E2"/>
    <w:rsid w:val="00B1264F"/>
    <w:rsid w:val="00B1300F"/>
    <w:rsid w:val="00B1384A"/>
    <w:rsid w:val="00B13AA9"/>
    <w:rsid w:val="00B13C45"/>
    <w:rsid w:val="00B23870"/>
    <w:rsid w:val="00B244BA"/>
    <w:rsid w:val="00B24F87"/>
    <w:rsid w:val="00B25183"/>
    <w:rsid w:val="00B26930"/>
    <w:rsid w:val="00B302D6"/>
    <w:rsid w:val="00B30827"/>
    <w:rsid w:val="00B32B48"/>
    <w:rsid w:val="00B36539"/>
    <w:rsid w:val="00B367AD"/>
    <w:rsid w:val="00B40467"/>
    <w:rsid w:val="00B47059"/>
    <w:rsid w:val="00B51443"/>
    <w:rsid w:val="00B60E11"/>
    <w:rsid w:val="00B647D7"/>
    <w:rsid w:val="00B6661D"/>
    <w:rsid w:val="00B66B47"/>
    <w:rsid w:val="00B73E77"/>
    <w:rsid w:val="00B750E2"/>
    <w:rsid w:val="00B845AA"/>
    <w:rsid w:val="00B86133"/>
    <w:rsid w:val="00B868AC"/>
    <w:rsid w:val="00B87F97"/>
    <w:rsid w:val="00B90B00"/>
    <w:rsid w:val="00B91B17"/>
    <w:rsid w:val="00B93BD3"/>
    <w:rsid w:val="00B96414"/>
    <w:rsid w:val="00B96C2C"/>
    <w:rsid w:val="00BA1685"/>
    <w:rsid w:val="00BA2F5F"/>
    <w:rsid w:val="00BA3760"/>
    <w:rsid w:val="00BA4D40"/>
    <w:rsid w:val="00BA4E75"/>
    <w:rsid w:val="00BA4FD5"/>
    <w:rsid w:val="00BA593A"/>
    <w:rsid w:val="00BB37DC"/>
    <w:rsid w:val="00BB4B71"/>
    <w:rsid w:val="00BB5410"/>
    <w:rsid w:val="00BB5588"/>
    <w:rsid w:val="00BC1AFD"/>
    <w:rsid w:val="00BC219C"/>
    <w:rsid w:val="00BC2729"/>
    <w:rsid w:val="00BC3DF7"/>
    <w:rsid w:val="00BC5353"/>
    <w:rsid w:val="00BD0C8C"/>
    <w:rsid w:val="00BD21D3"/>
    <w:rsid w:val="00BD30F6"/>
    <w:rsid w:val="00BD46A0"/>
    <w:rsid w:val="00BD5B57"/>
    <w:rsid w:val="00BD73A6"/>
    <w:rsid w:val="00BE1EDC"/>
    <w:rsid w:val="00BE379A"/>
    <w:rsid w:val="00BE4292"/>
    <w:rsid w:val="00BE5576"/>
    <w:rsid w:val="00BE67DD"/>
    <w:rsid w:val="00BF61A2"/>
    <w:rsid w:val="00BF7696"/>
    <w:rsid w:val="00C03559"/>
    <w:rsid w:val="00C0575B"/>
    <w:rsid w:val="00C10574"/>
    <w:rsid w:val="00C10778"/>
    <w:rsid w:val="00C12831"/>
    <w:rsid w:val="00C144A4"/>
    <w:rsid w:val="00C16445"/>
    <w:rsid w:val="00C255EA"/>
    <w:rsid w:val="00C31905"/>
    <w:rsid w:val="00C33990"/>
    <w:rsid w:val="00C356C6"/>
    <w:rsid w:val="00C37D34"/>
    <w:rsid w:val="00C40A68"/>
    <w:rsid w:val="00C431FE"/>
    <w:rsid w:val="00C4434D"/>
    <w:rsid w:val="00C478E3"/>
    <w:rsid w:val="00C52B37"/>
    <w:rsid w:val="00C60A39"/>
    <w:rsid w:val="00C61CBE"/>
    <w:rsid w:val="00C62CEF"/>
    <w:rsid w:val="00C64A44"/>
    <w:rsid w:val="00C65C78"/>
    <w:rsid w:val="00C665B2"/>
    <w:rsid w:val="00C66BA2"/>
    <w:rsid w:val="00C672E6"/>
    <w:rsid w:val="00C7058A"/>
    <w:rsid w:val="00C71DE7"/>
    <w:rsid w:val="00C720A8"/>
    <w:rsid w:val="00C72B3A"/>
    <w:rsid w:val="00C77DCD"/>
    <w:rsid w:val="00C80359"/>
    <w:rsid w:val="00C81CE5"/>
    <w:rsid w:val="00C828F4"/>
    <w:rsid w:val="00C84251"/>
    <w:rsid w:val="00C85C4A"/>
    <w:rsid w:val="00C900C0"/>
    <w:rsid w:val="00C9677C"/>
    <w:rsid w:val="00CA09A3"/>
    <w:rsid w:val="00CA1A75"/>
    <w:rsid w:val="00CA2C8C"/>
    <w:rsid w:val="00CA56DF"/>
    <w:rsid w:val="00CA6B4D"/>
    <w:rsid w:val="00CA7AE1"/>
    <w:rsid w:val="00CA7E94"/>
    <w:rsid w:val="00CB190B"/>
    <w:rsid w:val="00CB248A"/>
    <w:rsid w:val="00CB2DB9"/>
    <w:rsid w:val="00CB44AE"/>
    <w:rsid w:val="00CB545E"/>
    <w:rsid w:val="00CB65F9"/>
    <w:rsid w:val="00CC03ED"/>
    <w:rsid w:val="00CC0A08"/>
    <w:rsid w:val="00CC1CD8"/>
    <w:rsid w:val="00CC3BE2"/>
    <w:rsid w:val="00CD32AD"/>
    <w:rsid w:val="00CD428D"/>
    <w:rsid w:val="00CD6CB2"/>
    <w:rsid w:val="00CE0821"/>
    <w:rsid w:val="00CE2783"/>
    <w:rsid w:val="00CE428B"/>
    <w:rsid w:val="00CE746A"/>
    <w:rsid w:val="00CF10B4"/>
    <w:rsid w:val="00CF16D8"/>
    <w:rsid w:val="00CF3479"/>
    <w:rsid w:val="00CF4473"/>
    <w:rsid w:val="00CF6FBC"/>
    <w:rsid w:val="00D026D4"/>
    <w:rsid w:val="00D043BF"/>
    <w:rsid w:val="00D10759"/>
    <w:rsid w:val="00D11086"/>
    <w:rsid w:val="00D13ACD"/>
    <w:rsid w:val="00D151E1"/>
    <w:rsid w:val="00D2048B"/>
    <w:rsid w:val="00D212C7"/>
    <w:rsid w:val="00D23460"/>
    <w:rsid w:val="00D239CE"/>
    <w:rsid w:val="00D2416B"/>
    <w:rsid w:val="00D24B62"/>
    <w:rsid w:val="00D30D40"/>
    <w:rsid w:val="00D33338"/>
    <w:rsid w:val="00D37593"/>
    <w:rsid w:val="00D37B77"/>
    <w:rsid w:val="00D4116A"/>
    <w:rsid w:val="00D42786"/>
    <w:rsid w:val="00D43B3C"/>
    <w:rsid w:val="00D45D18"/>
    <w:rsid w:val="00D464F2"/>
    <w:rsid w:val="00D46882"/>
    <w:rsid w:val="00D5187E"/>
    <w:rsid w:val="00D51A49"/>
    <w:rsid w:val="00D5200A"/>
    <w:rsid w:val="00D5409F"/>
    <w:rsid w:val="00D56858"/>
    <w:rsid w:val="00D5702F"/>
    <w:rsid w:val="00D57F07"/>
    <w:rsid w:val="00D60CBA"/>
    <w:rsid w:val="00D6647C"/>
    <w:rsid w:val="00D71F50"/>
    <w:rsid w:val="00D7204A"/>
    <w:rsid w:val="00D72919"/>
    <w:rsid w:val="00D75652"/>
    <w:rsid w:val="00D77635"/>
    <w:rsid w:val="00D777E3"/>
    <w:rsid w:val="00D805B1"/>
    <w:rsid w:val="00D84E4C"/>
    <w:rsid w:val="00D8601F"/>
    <w:rsid w:val="00D97980"/>
    <w:rsid w:val="00D97D73"/>
    <w:rsid w:val="00DA0064"/>
    <w:rsid w:val="00DA7C9E"/>
    <w:rsid w:val="00DB0446"/>
    <w:rsid w:val="00DB0586"/>
    <w:rsid w:val="00DB45DA"/>
    <w:rsid w:val="00DB521C"/>
    <w:rsid w:val="00DB597D"/>
    <w:rsid w:val="00DB5D04"/>
    <w:rsid w:val="00DC4902"/>
    <w:rsid w:val="00DC7051"/>
    <w:rsid w:val="00DD155A"/>
    <w:rsid w:val="00DD26DD"/>
    <w:rsid w:val="00DD2B2F"/>
    <w:rsid w:val="00DD2DE1"/>
    <w:rsid w:val="00DD51C3"/>
    <w:rsid w:val="00DD6980"/>
    <w:rsid w:val="00DD7836"/>
    <w:rsid w:val="00DE24C6"/>
    <w:rsid w:val="00DE6D24"/>
    <w:rsid w:val="00DE7ABD"/>
    <w:rsid w:val="00DF26A6"/>
    <w:rsid w:val="00DF4457"/>
    <w:rsid w:val="00E01E37"/>
    <w:rsid w:val="00E02ABF"/>
    <w:rsid w:val="00E12151"/>
    <w:rsid w:val="00E14C49"/>
    <w:rsid w:val="00E1632F"/>
    <w:rsid w:val="00E26834"/>
    <w:rsid w:val="00E30E80"/>
    <w:rsid w:val="00E33B75"/>
    <w:rsid w:val="00E33DA8"/>
    <w:rsid w:val="00E371D9"/>
    <w:rsid w:val="00E373EC"/>
    <w:rsid w:val="00E37686"/>
    <w:rsid w:val="00E43D4B"/>
    <w:rsid w:val="00E44679"/>
    <w:rsid w:val="00E44EC1"/>
    <w:rsid w:val="00E5229C"/>
    <w:rsid w:val="00E53B5D"/>
    <w:rsid w:val="00E53DBB"/>
    <w:rsid w:val="00E54106"/>
    <w:rsid w:val="00E62396"/>
    <w:rsid w:val="00E64F4B"/>
    <w:rsid w:val="00E66CCD"/>
    <w:rsid w:val="00E67D55"/>
    <w:rsid w:val="00E71018"/>
    <w:rsid w:val="00E71F32"/>
    <w:rsid w:val="00E763B7"/>
    <w:rsid w:val="00E764EB"/>
    <w:rsid w:val="00E773A3"/>
    <w:rsid w:val="00E844A8"/>
    <w:rsid w:val="00E86ED5"/>
    <w:rsid w:val="00E87035"/>
    <w:rsid w:val="00E92E47"/>
    <w:rsid w:val="00E94822"/>
    <w:rsid w:val="00EA6894"/>
    <w:rsid w:val="00EA6E53"/>
    <w:rsid w:val="00EA6FEF"/>
    <w:rsid w:val="00EB358C"/>
    <w:rsid w:val="00EB56F1"/>
    <w:rsid w:val="00EB608C"/>
    <w:rsid w:val="00ED067F"/>
    <w:rsid w:val="00ED2F8A"/>
    <w:rsid w:val="00ED41C8"/>
    <w:rsid w:val="00ED4799"/>
    <w:rsid w:val="00ED6848"/>
    <w:rsid w:val="00ED6AEC"/>
    <w:rsid w:val="00EE25BF"/>
    <w:rsid w:val="00EE449A"/>
    <w:rsid w:val="00EE679E"/>
    <w:rsid w:val="00EE7810"/>
    <w:rsid w:val="00EF384E"/>
    <w:rsid w:val="00EF3E67"/>
    <w:rsid w:val="00EF43F9"/>
    <w:rsid w:val="00EF6411"/>
    <w:rsid w:val="00EF645A"/>
    <w:rsid w:val="00EF679B"/>
    <w:rsid w:val="00F03111"/>
    <w:rsid w:val="00F048BE"/>
    <w:rsid w:val="00F10E52"/>
    <w:rsid w:val="00F1184F"/>
    <w:rsid w:val="00F11F4C"/>
    <w:rsid w:val="00F20F9F"/>
    <w:rsid w:val="00F25A3E"/>
    <w:rsid w:val="00F2758A"/>
    <w:rsid w:val="00F30D08"/>
    <w:rsid w:val="00F30D7F"/>
    <w:rsid w:val="00F321D7"/>
    <w:rsid w:val="00F321E4"/>
    <w:rsid w:val="00F328CF"/>
    <w:rsid w:val="00F33197"/>
    <w:rsid w:val="00F33423"/>
    <w:rsid w:val="00F335B3"/>
    <w:rsid w:val="00F34B20"/>
    <w:rsid w:val="00F352D5"/>
    <w:rsid w:val="00F36741"/>
    <w:rsid w:val="00F37214"/>
    <w:rsid w:val="00F42159"/>
    <w:rsid w:val="00F429B5"/>
    <w:rsid w:val="00F42CA5"/>
    <w:rsid w:val="00F42EB9"/>
    <w:rsid w:val="00F44D5D"/>
    <w:rsid w:val="00F45771"/>
    <w:rsid w:val="00F468A9"/>
    <w:rsid w:val="00F54071"/>
    <w:rsid w:val="00F5597F"/>
    <w:rsid w:val="00F55A92"/>
    <w:rsid w:val="00F55E48"/>
    <w:rsid w:val="00F6056B"/>
    <w:rsid w:val="00F60F7D"/>
    <w:rsid w:val="00F615A6"/>
    <w:rsid w:val="00F621B7"/>
    <w:rsid w:val="00F6253F"/>
    <w:rsid w:val="00F6380C"/>
    <w:rsid w:val="00F6499C"/>
    <w:rsid w:val="00F65801"/>
    <w:rsid w:val="00F718B2"/>
    <w:rsid w:val="00F721AF"/>
    <w:rsid w:val="00F725B7"/>
    <w:rsid w:val="00F729D5"/>
    <w:rsid w:val="00F74E7D"/>
    <w:rsid w:val="00F751E8"/>
    <w:rsid w:val="00F75F8B"/>
    <w:rsid w:val="00F76428"/>
    <w:rsid w:val="00F774A8"/>
    <w:rsid w:val="00F82BF2"/>
    <w:rsid w:val="00F84FE4"/>
    <w:rsid w:val="00F8723E"/>
    <w:rsid w:val="00F902E0"/>
    <w:rsid w:val="00FA255E"/>
    <w:rsid w:val="00FA292C"/>
    <w:rsid w:val="00FA3140"/>
    <w:rsid w:val="00FA3B59"/>
    <w:rsid w:val="00FA4F43"/>
    <w:rsid w:val="00FA50A8"/>
    <w:rsid w:val="00FB0C23"/>
    <w:rsid w:val="00FB1795"/>
    <w:rsid w:val="00FB1BCF"/>
    <w:rsid w:val="00FB381D"/>
    <w:rsid w:val="00FB4103"/>
    <w:rsid w:val="00FB433A"/>
    <w:rsid w:val="00FB6B56"/>
    <w:rsid w:val="00FC0546"/>
    <w:rsid w:val="00FC1F41"/>
    <w:rsid w:val="00FC4B6D"/>
    <w:rsid w:val="00FC4D0B"/>
    <w:rsid w:val="00FC5927"/>
    <w:rsid w:val="00FC7C33"/>
    <w:rsid w:val="00FD2DCA"/>
    <w:rsid w:val="00FD383B"/>
    <w:rsid w:val="00FD4B80"/>
    <w:rsid w:val="00FE0AC2"/>
    <w:rsid w:val="00FE3662"/>
    <w:rsid w:val="00FF402B"/>
    <w:rsid w:val="00FF4E1B"/>
    <w:rsid w:val="00FF67CD"/>
    <w:rsid w:val="00FF72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2E9F3"/>
  <w15:docId w15:val="{F7A12B7C-0432-4DAC-AF91-402C9983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BFA"/>
    <w:pPr>
      <w:spacing w:after="200" w:line="276" w:lineRule="auto"/>
    </w:pPr>
    <w:rPr>
      <w:sz w:val="22"/>
      <w:szCs w:val="22"/>
    </w:rPr>
  </w:style>
  <w:style w:type="paragraph" w:styleId="1">
    <w:name w:val="heading 1"/>
    <w:basedOn w:val="a"/>
    <w:next w:val="a"/>
    <w:link w:val="1Char"/>
    <w:uiPriority w:val="9"/>
    <w:qFormat/>
    <w:rsid w:val="004F022C"/>
    <w:pPr>
      <w:keepNext/>
      <w:keepLines/>
      <w:spacing w:before="480" w:after="0"/>
      <w:outlineLvl w:val="0"/>
    </w:pPr>
    <w:rPr>
      <w:rFonts w:ascii="Cambria" w:hAnsi="Cambria"/>
      <w:b/>
      <w:bCs/>
      <w:color w:val="365F91"/>
      <w:sz w:val="28"/>
      <w:szCs w:val="28"/>
    </w:rPr>
  </w:style>
  <w:style w:type="paragraph" w:styleId="2">
    <w:name w:val="heading 2"/>
    <w:basedOn w:val="a"/>
    <w:link w:val="2Char"/>
    <w:uiPriority w:val="9"/>
    <w:qFormat/>
    <w:rsid w:val="00D3333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Char"/>
    <w:uiPriority w:val="9"/>
    <w:qFormat/>
    <w:rsid w:val="00D3333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Char"/>
    <w:uiPriority w:val="9"/>
    <w:unhideWhenUsed/>
    <w:qFormat/>
    <w:rsid w:val="00D5702F"/>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03111"/>
    <w:pPr>
      <w:spacing w:after="160" w:line="259" w:lineRule="auto"/>
      <w:ind w:left="720"/>
      <w:contextualSpacing/>
    </w:pPr>
    <w:rPr>
      <w:rFonts w:eastAsia="Calibri"/>
      <w:sz w:val="20"/>
      <w:szCs w:val="20"/>
      <w:lang w:val="es-ES" w:eastAsia="en-US"/>
    </w:rPr>
  </w:style>
  <w:style w:type="character" w:styleId="-">
    <w:name w:val="Hyperlink"/>
    <w:uiPriority w:val="99"/>
    <w:unhideWhenUsed/>
    <w:rsid w:val="00F03111"/>
    <w:rPr>
      <w:color w:val="0563C1"/>
      <w:u w:val="single"/>
    </w:rPr>
  </w:style>
  <w:style w:type="paragraph" w:styleId="a4">
    <w:name w:val="footer"/>
    <w:basedOn w:val="a"/>
    <w:link w:val="Char0"/>
    <w:uiPriority w:val="99"/>
    <w:unhideWhenUsed/>
    <w:rsid w:val="00F03111"/>
    <w:pPr>
      <w:tabs>
        <w:tab w:val="center" w:pos="4153"/>
        <w:tab w:val="right" w:pos="8306"/>
      </w:tabs>
      <w:spacing w:after="0" w:line="240" w:lineRule="auto"/>
    </w:pPr>
    <w:rPr>
      <w:rFonts w:eastAsia="Calibri"/>
      <w:sz w:val="20"/>
      <w:szCs w:val="20"/>
      <w:lang w:val="es-ES" w:eastAsia="en-US"/>
    </w:rPr>
  </w:style>
  <w:style w:type="character" w:customStyle="1" w:styleId="Char0">
    <w:name w:val="Υποσέλιδο Char"/>
    <w:link w:val="a4"/>
    <w:uiPriority w:val="99"/>
    <w:rsid w:val="00F03111"/>
    <w:rPr>
      <w:rFonts w:ascii="Calibri" w:eastAsia="Calibri" w:hAnsi="Calibri" w:cs="Times New Roman"/>
      <w:lang w:val="es-ES" w:eastAsia="en-US"/>
    </w:rPr>
  </w:style>
  <w:style w:type="character" w:customStyle="1" w:styleId="Char">
    <w:name w:val="Παράγραφος λίστας Char"/>
    <w:link w:val="a3"/>
    <w:uiPriority w:val="34"/>
    <w:locked/>
    <w:rsid w:val="00F03111"/>
    <w:rPr>
      <w:rFonts w:ascii="Calibri" w:eastAsia="Calibri" w:hAnsi="Calibri" w:cs="Times New Roman"/>
      <w:lang w:val="es-ES" w:eastAsia="en-US"/>
    </w:rPr>
  </w:style>
  <w:style w:type="paragraph" w:styleId="a5">
    <w:name w:val="header"/>
    <w:basedOn w:val="a"/>
    <w:link w:val="Char1"/>
    <w:uiPriority w:val="99"/>
    <w:unhideWhenUsed/>
    <w:rsid w:val="00CC1CD8"/>
    <w:pPr>
      <w:tabs>
        <w:tab w:val="center" w:pos="4153"/>
        <w:tab w:val="right" w:pos="8306"/>
      </w:tabs>
      <w:spacing w:after="0" w:line="240" w:lineRule="auto"/>
    </w:pPr>
  </w:style>
  <w:style w:type="character" w:customStyle="1" w:styleId="Char1">
    <w:name w:val="Κεφαλίδα Char"/>
    <w:basedOn w:val="a0"/>
    <w:link w:val="a5"/>
    <w:uiPriority w:val="99"/>
    <w:rsid w:val="00CC1CD8"/>
  </w:style>
  <w:style w:type="paragraph" w:styleId="a6">
    <w:name w:val="Balloon Text"/>
    <w:basedOn w:val="a"/>
    <w:link w:val="Char2"/>
    <w:uiPriority w:val="99"/>
    <w:semiHidden/>
    <w:unhideWhenUsed/>
    <w:rsid w:val="00235E8A"/>
    <w:pPr>
      <w:spacing w:after="0" w:line="240" w:lineRule="auto"/>
    </w:pPr>
    <w:rPr>
      <w:rFonts w:ascii="Tahoma" w:hAnsi="Tahoma"/>
      <w:sz w:val="16"/>
      <w:szCs w:val="16"/>
    </w:rPr>
  </w:style>
  <w:style w:type="character" w:customStyle="1" w:styleId="Char2">
    <w:name w:val="Κείμενο πλαισίου Char"/>
    <w:link w:val="a6"/>
    <w:uiPriority w:val="99"/>
    <w:semiHidden/>
    <w:rsid w:val="00235E8A"/>
    <w:rPr>
      <w:rFonts w:ascii="Tahoma" w:hAnsi="Tahoma" w:cs="Tahoma"/>
      <w:sz w:val="16"/>
      <w:szCs w:val="16"/>
    </w:rPr>
  </w:style>
  <w:style w:type="paragraph" w:styleId="a7">
    <w:name w:val="No Spacing"/>
    <w:link w:val="Char3"/>
    <w:uiPriority w:val="1"/>
    <w:qFormat/>
    <w:rsid w:val="000F3F71"/>
    <w:rPr>
      <w:sz w:val="22"/>
      <w:szCs w:val="22"/>
      <w:lang w:eastAsia="en-US"/>
    </w:rPr>
  </w:style>
  <w:style w:type="character" w:customStyle="1" w:styleId="Char3">
    <w:name w:val="Χωρίς διάστιχο Char"/>
    <w:link w:val="a7"/>
    <w:uiPriority w:val="1"/>
    <w:rsid w:val="000F3F71"/>
    <w:rPr>
      <w:sz w:val="22"/>
      <w:szCs w:val="22"/>
      <w:lang w:val="el-GR" w:eastAsia="en-US" w:bidi="ar-SA"/>
    </w:rPr>
  </w:style>
  <w:style w:type="character" w:customStyle="1" w:styleId="1Char">
    <w:name w:val="Επικεφαλίδα 1 Char"/>
    <w:link w:val="1"/>
    <w:uiPriority w:val="9"/>
    <w:rsid w:val="004F022C"/>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4F022C"/>
    <w:pPr>
      <w:outlineLvl w:val="9"/>
    </w:pPr>
    <w:rPr>
      <w:lang w:eastAsia="en-US"/>
    </w:rPr>
  </w:style>
  <w:style w:type="character" w:customStyle="1" w:styleId="2Char">
    <w:name w:val="Επικεφαλίδα 2 Char"/>
    <w:link w:val="2"/>
    <w:uiPriority w:val="9"/>
    <w:rsid w:val="00D33338"/>
    <w:rPr>
      <w:rFonts w:ascii="Times New Roman" w:eastAsia="Times New Roman" w:hAnsi="Times New Roman" w:cs="Times New Roman"/>
      <w:b/>
      <w:bCs/>
      <w:sz w:val="36"/>
      <w:szCs w:val="36"/>
    </w:rPr>
  </w:style>
  <w:style w:type="character" w:customStyle="1" w:styleId="3Char">
    <w:name w:val="Επικεφαλίδα 3 Char"/>
    <w:link w:val="3"/>
    <w:uiPriority w:val="9"/>
    <w:rsid w:val="00D33338"/>
    <w:rPr>
      <w:rFonts w:ascii="Times New Roman" w:eastAsia="Times New Roman" w:hAnsi="Times New Roman" w:cs="Times New Roman"/>
      <w:b/>
      <w:bCs/>
      <w:sz w:val="27"/>
      <w:szCs w:val="27"/>
    </w:rPr>
  </w:style>
  <w:style w:type="character" w:styleId="a9">
    <w:name w:val="Emphasis"/>
    <w:uiPriority w:val="20"/>
    <w:qFormat/>
    <w:rsid w:val="00D33338"/>
    <w:rPr>
      <w:i/>
      <w:iCs/>
    </w:rPr>
  </w:style>
  <w:style w:type="paragraph" w:customStyle="1" w:styleId="bodytext">
    <w:name w:val="bodytext"/>
    <w:basedOn w:val="a"/>
    <w:rsid w:val="00D33338"/>
    <w:pPr>
      <w:spacing w:before="100" w:beforeAutospacing="1" w:after="100" w:afterAutospacing="1" w:line="240" w:lineRule="auto"/>
    </w:pPr>
    <w:rPr>
      <w:rFonts w:ascii="Times New Roman" w:hAnsi="Times New Roman"/>
      <w:sz w:val="24"/>
      <w:szCs w:val="24"/>
    </w:rPr>
  </w:style>
  <w:style w:type="paragraph" w:styleId="Web">
    <w:name w:val="Normal (Web)"/>
    <w:basedOn w:val="a"/>
    <w:uiPriority w:val="99"/>
    <w:unhideWhenUsed/>
    <w:rsid w:val="00436A35"/>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0B7DE5"/>
    <w:rPr>
      <w:b/>
      <w:bCs/>
    </w:rPr>
  </w:style>
  <w:style w:type="paragraph" w:customStyle="1" w:styleId="Default">
    <w:name w:val="Default"/>
    <w:rsid w:val="00A815E1"/>
    <w:pPr>
      <w:autoSpaceDE w:val="0"/>
      <w:autoSpaceDN w:val="0"/>
      <w:adjustRightInd w:val="0"/>
    </w:pPr>
    <w:rPr>
      <w:rFonts w:ascii="Arial" w:eastAsia="Calibri" w:hAnsi="Arial" w:cs="Arial"/>
      <w:color w:val="000000"/>
      <w:sz w:val="24"/>
      <w:szCs w:val="24"/>
      <w:lang w:eastAsia="en-US"/>
    </w:rPr>
  </w:style>
  <w:style w:type="paragraph" w:styleId="ab">
    <w:name w:val="annotation text"/>
    <w:basedOn w:val="a"/>
    <w:link w:val="Char4"/>
    <w:uiPriority w:val="99"/>
    <w:unhideWhenUsed/>
    <w:rsid w:val="007164F0"/>
    <w:pPr>
      <w:spacing w:after="160" w:line="240" w:lineRule="auto"/>
    </w:pPr>
    <w:rPr>
      <w:rFonts w:eastAsia="Calibri"/>
      <w:sz w:val="20"/>
      <w:szCs w:val="20"/>
    </w:rPr>
  </w:style>
  <w:style w:type="character" w:customStyle="1" w:styleId="Char4">
    <w:name w:val="Κείμενο σχολίου Char"/>
    <w:link w:val="ab"/>
    <w:uiPriority w:val="99"/>
    <w:rsid w:val="007164F0"/>
    <w:rPr>
      <w:rFonts w:ascii="Calibri" w:eastAsia="Calibri" w:hAnsi="Calibri" w:cs="Times New Roman"/>
      <w:sz w:val="20"/>
      <w:szCs w:val="20"/>
    </w:rPr>
  </w:style>
  <w:style w:type="table" w:styleId="ac">
    <w:name w:val="Table Grid"/>
    <w:basedOn w:val="a1"/>
    <w:uiPriority w:val="59"/>
    <w:rsid w:val="00FC1F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uiPriority w:val="99"/>
    <w:unhideWhenUsed/>
    <w:rsid w:val="006C5DBF"/>
    <w:rPr>
      <w:sz w:val="16"/>
      <w:szCs w:val="16"/>
    </w:rPr>
  </w:style>
  <w:style w:type="paragraph" w:styleId="ae">
    <w:name w:val="annotation subject"/>
    <w:basedOn w:val="ab"/>
    <w:next w:val="ab"/>
    <w:link w:val="Char5"/>
    <w:uiPriority w:val="99"/>
    <w:semiHidden/>
    <w:unhideWhenUsed/>
    <w:rsid w:val="006C5DBF"/>
    <w:pPr>
      <w:spacing w:after="200"/>
    </w:pPr>
    <w:rPr>
      <w:b/>
      <w:bCs/>
    </w:rPr>
  </w:style>
  <w:style w:type="character" w:customStyle="1" w:styleId="Char5">
    <w:name w:val="Θέμα σχολίου Char"/>
    <w:link w:val="ae"/>
    <w:uiPriority w:val="99"/>
    <w:semiHidden/>
    <w:rsid w:val="006C5DBF"/>
    <w:rPr>
      <w:rFonts w:ascii="Calibri" w:eastAsia="Calibri" w:hAnsi="Calibri" w:cs="Times New Roman"/>
      <w:b/>
      <w:bCs/>
      <w:sz w:val="20"/>
      <w:szCs w:val="20"/>
    </w:rPr>
  </w:style>
  <w:style w:type="character" w:styleId="af">
    <w:name w:val="footnote reference"/>
    <w:aliases w:val="Footnote symbol"/>
    <w:uiPriority w:val="99"/>
    <w:rsid w:val="00EA6FEF"/>
    <w:rPr>
      <w:sz w:val="20"/>
      <w:vertAlign w:val="superscript"/>
    </w:rPr>
  </w:style>
  <w:style w:type="paragraph" w:styleId="af0">
    <w:name w:val="footnote text"/>
    <w:aliases w:val="stile 1,Footnote,Footnote1,Footnote2,Footnote3,Footnote4,Footnote5,Footnote6,Footnote7,Footnote8,Footnote9,Footnote10,Footnote11,Footnote21,Footnote31,Footnote41,Footnote51,Footnote61,Footnote71,Footnote81,Footnote91"/>
    <w:basedOn w:val="a"/>
    <w:link w:val="Char6"/>
    <w:uiPriority w:val="99"/>
    <w:rsid w:val="00EA6FEF"/>
    <w:pPr>
      <w:spacing w:after="120" w:line="240" w:lineRule="auto"/>
      <w:jc w:val="both"/>
    </w:pPr>
    <w:rPr>
      <w:rFonts w:ascii="Arial" w:hAnsi="Arial"/>
      <w:color w:val="000000"/>
      <w:sz w:val="20"/>
      <w:szCs w:val="20"/>
      <w:lang w:val="en-GB" w:eastAsia="it-IT"/>
    </w:rPr>
  </w:style>
  <w:style w:type="character" w:customStyle="1" w:styleId="Char6">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link w:val="af0"/>
    <w:uiPriority w:val="99"/>
    <w:rsid w:val="00EA6FEF"/>
    <w:rPr>
      <w:rFonts w:ascii="Arial" w:eastAsia="Times New Roman" w:hAnsi="Arial" w:cs="Arial"/>
      <w:color w:val="000000"/>
      <w:sz w:val="20"/>
      <w:szCs w:val="20"/>
      <w:lang w:val="en-GB" w:eastAsia="it-IT"/>
    </w:rPr>
  </w:style>
  <w:style w:type="character" w:customStyle="1" w:styleId="4Char">
    <w:name w:val="Επικεφαλίδα 4 Char"/>
    <w:link w:val="4"/>
    <w:uiPriority w:val="9"/>
    <w:rsid w:val="00D5702F"/>
    <w:rPr>
      <w:rFonts w:ascii="Cambria" w:eastAsia="Times New Roman" w:hAnsi="Cambria" w:cs="Times New Roman"/>
      <w:b/>
      <w:bCs/>
      <w:i/>
      <w:iCs/>
      <w:color w:val="4F81BD"/>
    </w:rPr>
  </w:style>
  <w:style w:type="paragraph" w:styleId="af1">
    <w:name w:val="Subtitle"/>
    <w:basedOn w:val="a"/>
    <w:next w:val="a"/>
    <w:link w:val="Char7"/>
    <w:uiPriority w:val="11"/>
    <w:qFormat/>
    <w:rsid w:val="00D5702F"/>
    <w:pPr>
      <w:numPr>
        <w:ilvl w:val="1"/>
      </w:numPr>
    </w:pPr>
    <w:rPr>
      <w:rFonts w:ascii="Cambria" w:hAnsi="Cambria"/>
      <w:i/>
      <w:iCs/>
      <w:color w:val="4F81BD"/>
      <w:spacing w:val="15"/>
      <w:sz w:val="24"/>
      <w:szCs w:val="24"/>
    </w:rPr>
  </w:style>
  <w:style w:type="character" w:customStyle="1" w:styleId="Char7">
    <w:name w:val="Υπότιτλος Char"/>
    <w:link w:val="af1"/>
    <w:uiPriority w:val="11"/>
    <w:rsid w:val="00D5702F"/>
    <w:rPr>
      <w:rFonts w:ascii="Cambria" w:eastAsia="Times New Roman" w:hAnsi="Cambria" w:cs="Times New Roman"/>
      <w:i/>
      <w:iCs/>
      <w:color w:val="4F81BD"/>
      <w:spacing w:val="15"/>
      <w:sz w:val="24"/>
      <w:szCs w:val="24"/>
    </w:rPr>
  </w:style>
  <w:style w:type="paragraph" w:styleId="10">
    <w:name w:val="toc 1"/>
    <w:basedOn w:val="a"/>
    <w:next w:val="a"/>
    <w:autoRedefine/>
    <w:uiPriority w:val="39"/>
    <w:unhideWhenUsed/>
    <w:rsid w:val="00215E2D"/>
    <w:pPr>
      <w:tabs>
        <w:tab w:val="right" w:leader="dot" w:pos="8494"/>
      </w:tabs>
      <w:spacing w:after="100"/>
      <w:jc w:val="both"/>
    </w:pPr>
  </w:style>
  <w:style w:type="paragraph" w:styleId="20">
    <w:name w:val="toc 2"/>
    <w:basedOn w:val="a"/>
    <w:next w:val="a"/>
    <w:autoRedefine/>
    <w:uiPriority w:val="39"/>
    <w:unhideWhenUsed/>
    <w:rsid w:val="00491C58"/>
    <w:pPr>
      <w:spacing w:after="100"/>
      <w:ind w:left="220"/>
    </w:pPr>
  </w:style>
  <w:style w:type="paragraph" w:styleId="30">
    <w:name w:val="toc 3"/>
    <w:basedOn w:val="a"/>
    <w:next w:val="a"/>
    <w:autoRedefine/>
    <w:uiPriority w:val="39"/>
    <w:unhideWhenUsed/>
    <w:rsid w:val="00491C58"/>
    <w:pPr>
      <w:spacing w:after="100"/>
      <w:ind w:left="440"/>
    </w:pPr>
  </w:style>
  <w:style w:type="paragraph" w:customStyle="1" w:styleId="11">
    <w:name w:val="Παράγραφος λίστας1"/>
    <w:basedOn w:val="a"/>
    <w:rsid w:val="00AA4478"/>
    <w:pPr>
      <w:suppressAutoHyphens/>
      <w:spacing w:before="120" w:after="0"/>
      <w:ind w:left="720"/>
      <w:jc w:val="both"/>
    </w:pPr>
    <w:rPr>
      <w:rFonts w:ascii="Arial" w:eastAsia="SimSun" w:hAnsi="Arial"/>
      <w:sz w:val="20"/>
      <w:lang w:val="fr-FR" w:eastAsia="ar-SA"/>
    </w:rPr>
  </w:style>
  <w:style w:type="character" w:styleId="af2">
    <w:name w:val="Intense Emphasis"/>
    <w:basedOn w:val="a0"/>
    <w:uiPriority w:val="21"/>
    <w:qFormat/>
    <w:rsid w:val="008509E4"/>
    <w:rPr>
      <w:i/>
      <w:iCs/>
      <w:color w:val="4F81BD" w:themeColor="accent1"/>
    </w:rPr>
  </w:style>
  <w:style w:type="paragraph" w:styleId="af3">
    <w:name w:val="Body Text"/>
    <w:basedOn w:val="a"/>
    <w:link w:val="Char8"/>
    <w:uiPriority w:val="1"/>
    <w:qFormat/>
    <w:rsid w:val="00506485"/>
    <w:pPr>
      <w:widowControl w:val="0"/>
      <w:autoSpaceDE w:val="0"/>
      <w:autoSpaceDN w:val="0"/>
      <w:spacing w:after="0" w:line="240" w:lineRule="auto"/>
    </w:pPr>
    <w:rPr>
      <w:rFonts w:ascii="Tahoma" w:eastAsia="Tahoma" w:hAnsi="Tahoma" w:cs="Tahoma"/>
      <w:sz w:val="20"/>
      <w:szCs w:val="20"/>
      <w:lang w:eastAsia="en-US"/>
    </w:rPr>
  </w:style>
  <w:style w:type="character" w:customStyle="1" w:styleId="Char8">
    <w:name w:val="Σώμα κειμένου Char"/>
    <w:basedOn w:val="a0"/>
    <w:link w:val="af3"/>
    <w:uiPriority w:val="1"/>
    <w:rsid w:val="00506485"/>
    <w:rPr>
      <w:rFonts w:ascii="Tahoma" w:eastAsia="Tahoma" w:hAnsi="Tahoma" w:cs="Tahoma"/>
      <w:lang w:eastAsia="en-US"/>
    </w:rPr>
  </w:style>
  <w:style w:type="paragraph" w:styleId="af4">
    <w:name w:val="Revision"/>
    <w:hidden/>
    <w:uiPriority w:val="99"/>
    <w:semiHidden/>
    <w:rsid w:val="00AE39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560">
      <w:bodyDiv w:val="1"/>
      <w:marLeft w:val="0"/>
      <w:marRight w:val="0"/>
      <w:marTop w:val="0"/>
      <w:marBottom w:val="0"/>
      <w:divBdr>
        <w:top w:val="none" w:sz="0" w:space="0" w:color="auto"/>
        <w:left w:val="none" w:sz="0" w:space="0" w:color="auto"/>
        <w:bottom w:val="none" w:sz="0" w:space="0" w:color="auto"/>
        <w:right w:val="none" w:sz="0" w:space="0" w:color="auto"/>
      </w:divBdr>
      <w:divsChild>
        <w:div w:id="171192325">
          <w:marLeft w:val="720"/>
          <w:marRight w:val="0"/>
          <w:marTop w:val="0"/>
          <w:marBottom w:val="0"/>
          <w:divBdr>
            <w:top w:val="none" w:sz="0" w:space="0" w:color="auto"/>
            <w:left w:val="none" w:sz="0" w:space="0" w:color="auto"/>
            <w:bottom w:val="none" w:sz="0" w:space="0" w:color="auto"/>
            <w:right w:val="none" w:sz="0" w:space="0" w:color="auto"/>
          </w:divBdr>
        </w:div>
        <w:div w:id="1216508999">
          <w:marLeft w:val="720"/>
          <w:marRight w:val="0"/>
          <w:marTop w:val="0"/>
          <w:marBottom w:val="0"/>
          <w:divBdr>
            <w:top w:val="none" w:sz="0" w:space="0" w:color="auto"/>
            <w:left w:val="none" w:sz="0" w:space="0" w:color="auto"/>
            <w:bottom w:val="none" w:sz="0" w:space="0" w:color="auto"/>
            <w:right w:val="none" w:sz="0" w:space="0" w:color="auto"/>
          </w:divBdr>
        </w:div>
        <w:div w:id="1310284672">
          <w:marLeft w:val="720"/>
          <w:marRight w:val="0"/>
          <w:marTop w:val="0"/>
          <w:marBottom w:val="0"/>
          <w:divBdr>
            <w:top w:val="none" w:sz="0" w:space="0" w:color="auto"/>
            <w:left w:val="none" w:sz="0" w:space="0" w:color="auto"/>
            <w:bottom w:val="none" w:sz="0" w:space="0" w:color="auto"/>
            <w:right w:val="none" w:sz="0" w:space="0" w:color="auto"/>
          </w:divBdr>
        </w:div>
        <w:div w:id="1333487792">
          <w:marLeft w:val="720"/>
          <w:marRight w:val="0"/>
          <w:marTop w:val="0"/>
          <w:marBottom w:val="0"/>
          <w:divBdr>
            <w:top w:val="none" w:sz="0" w:space="0" w:color="auto"/>
            <w:left w:val="none" w:sz="0" w:space="0" w:color="auto"/>
            <w:bottom w:val="none" w:sz="0" w:space="0" w:color="auto"/>
            <w:right w:val="none" w:sz="0" w:space="0" w:color="auto"/>
          </w:divBdr>
        </w:div>
        <w:div w:id="1539857206">
          <w:marLeft w:val="720"/>
          <w:marRight w:val="0"/>
          <w:marTop w:val="0"/>
          <w:marBottom w:val="0"/>
          <w:divBdr>
            <w:top w:val="none" w:sz="0" w:space="0" w:color="auto"/>
            <w:left w:val="none" w:sz="0" w:space="0" w:color="auto"/>
            <w:bottom w:val="none" w:sz="0" w:space="0" w:color="auto"/>
            <w:right w:val="none" w:sz="0" w:space="0" w:color="auto"/>
          </w:divBdr>
        </w:div>
        <w:div w:id="2118717111">
          <w:marLeft w:val="720"/>
          <w:marRight w:val="0"/>
          <w:marTop w:val="0"/>
          <w:marBottom w:val="0"/>
          <w:divBdr>
            <w:top w:val="none" w:sz="0" w:space="0" w:color="auto"/>
            <w:left w:val="none" w:sz="0" w:space="0" w:color="auto"/>
            <w:bottom w:val="none" w:sz="0" w:space="0" w:color="auto"/>
            <w:right w:val="none" w:sz="0" w:space="0" w:color="auto"/>
          </w:divBdr>
        </w:div>
      </w:divsChild>
    </w:div>
    <w:div w:id="44764691">
      <w:bodyDiv w:val="1"/>
      <w:marLeft w:val="0"/>
      <w:marRight w:val="0"/>
      <w:marTop w:val="0"/>
      <w:marBottom w:val="0"/>
      <w:divBdr>
        <w:top w:val="none" w:sz="0" w:space="0" w:color="auto"/>
        <w:left w:val="none" w:sz="0" w:space="0" w:color="auto"/>
        <w:bottom w:val="none" w:sz="0" w:space="0" w:color="auto"/>
        <w:right w:val="none" w:sz="0" w:space="0" w:color="auto"/>
      </w:divBdr>
    </w:div>
    <w:div w:id="75325141">
      <w:bodyDiv w:val="1"/>
      <w:marLeft w:val="0"/>
      <w:marRight w:val="0"/>
      <w:marTop w:val="0"/>
      <w:marBottom w:val="0"/>
      <w:divBdr>
        <w:top w:val="none" w:sz="0" w:space="0" w:color="auto"/>
        <w:left w:val="none" w:sz="0" w:space="0" w:color="auto"/>
        <w:bottom w:val="none" w:sz="0" w:space="0" w:color="auto"/>
        <w:right w:val="none" w:sz="0" w:space="0" w:color="auto"/>
      </w:divBdr>
    </w:div>
    <w:div w:id="84305965">
      <w:bodyDiv w:val="1"/>
      <w:marLeft w:val="0"/>
      <w:marRight w:val="0"/>
      <w:marTop w:val="0"/>
      <w:marBottom w:val="0"/>
      <w:divBdr>
        <w:top w:val="none" w:sz="0" w:space="0" w:color="auto"/>
        <w:left w:val="none" w:sz="0" w:space="0" w:color="auto"/>
        <w:bottom w:val="none" w:sz="0" w:space="0" w:color="auto"/>
        <w:right w:val="none" w:sz="0" w:space="0" w:color="auto"/>
      </w:divBdr>
      <w:divsChild>
        <w:div w:id="1637250283">
          <w:marLeft w:val="0"/>
          <w:marRight w:val="0"/>
          <w:marTop w:val="0"/>
          <w:marBottom w:val="450"/>
          <w:divBdr>
            <w:top w:val="none" w:sz="0" w:space="0" w:color="auto"/>
            <w:left w:val="none" w:sz="0" w:space="0" w:color="auto"/>
            <w:bottom w:val="none" w:sz="0" w:space="0" w:color="auto"/>
            <w:right w:val="none" w:sz="0" w:space="0" w:color="auto"/>
          </w:divBdr>
        </w:div>
      </w:divsChild>
    </w:div>
    <w:div w:id="113327997">
      <w:bodyDiv w:val="1"/>
      <w:marLeft w:val="0"/>
      <w:marRight w:val="0"/>
      <w:marTop w:val="0"/>
      <w:marBottom w:val="0"/>
      <w:divBdr>
        <w:top w:val="none" w:sz="0" w:space="0" w:color="auto"/>
        <w:left w:val="none" w:sz="0" w:space="0" w:color="auto"/>
        <w:bottom w:val="none" w:sz="0" w:space="0" w:color="auto"/>
        <w:right w:val="none" w:sz="0" w:space="0" w:color="auto"/>
      </w:divBdr>
      <w:divsChild>
        <w:div w:id="1865634708">
          <w:marLeft w:val="979"/>
          <w:marRight w:val="0"/>
          <w:marTop w:val="0"/>
          <w:marBottom w:val="0"/>
          <w:divBdr>
            <w:top w:val="none" w:sz="0" w:space="0" w:color="auto"/>
            <w:left w:val="none" w:sz="0" w:space="0" w:color="auto"/>
            <w:bottom w:val="none" w:sz="0" w:space="0" w:color="auto"/>
            <w:right w:val="none" w:sz="0" w:space="0" w:color="auto"/>
          </w:divBdr>
        </w:div>
        <w:div w:id="2071730503">
          <w:marLeft w:val="1123"/>
          <w:marRight w:val="0"/>
          <w:marTop w:val="0"/>
          <w:marBottom w:val="0"/>
          <w:divBdr>
            <w:top w:val="none" w:sz="0" w:space="0" w:color="auto"/>
            <w:left w:val="none" w:sz="0" w:space="0" w:color="auto"/>
            <w:bottom w:val="none" w:sz="0" w:space="0" w:color="auto"/>
            <w:right w:val="none" w:sz="0" w:space="0" w:color="auto"/>
          </w:divBdr>
        </w:div>
      </w:divsChild>
    </w:div>
    <w:div w:id="116920693">
      <w:bodyDiv w:val="1"/>
      <w:marLeft w:val="0"/>
      <w:marRight w:val="0"/>
      <w:marTop w:val="0"/>
      <w:marBottom w:val="0"/>
      <w:divBdr>
        <w:top w:val="none" w:sz="0" w:space="0" w:color="auto"/>
        <w:left w:val="none" w:sz="0" w:space="0" w:color="auto"/>
        <w:bottom w:val="none" w:sz="0" w:space="0" w:color="auto"/>
        <w:right w:val="none" w:sz="0" w:space="0" w:color="auto"/>
      </w:divBdr>
    </w:div>
    <w:div w:id="127675000">
      <w:bodyDiv w:val="1"/>
      <w:marLeft w:val="0"/>
      <w:marRight w:val="0"/>
      <w:marTop w:val="0"/>
      <w:marBottom w:val="0"/>
      <w:divBdr>
        <w:top w:val="none" w:sz="0" w:space="0" w:color="auto"/>
        <w:left w:val="none" w:sz="0" w:space="0" w:color="auto"/>
        <w:bottom w:val="none" w:sz="0" w:space="0" w:color="auto"/>
        <w:right w:val="none" w:sz="0" w:space="0" w:color="auto"/>
      </w:divBdr>
    </w:div>
    <w:div w:id="170335844">
      <w:bodyDiv w:val="1"/>
      <w:marLeft w:val="0"/>
      <w:marRight w:val="0"/>
      <w:marTop w:val="0"/>
      <w:marBottom w:val="0"/>
      <w:divBdr>
        <w:top w:val="none" w:sz="0" w:space="0" w:color="auto"/>
        <w:left w:val="none" w:sz="0" w:space="0" w:color="auto"/>
        <w:bottom w:val="none" w:sz="0" w:space="0" w:color="auto"/>
        <w:right w:val="none" w:sz="0" w:space="0" w:color="auto"/>
      </w:divBdr>
    </w:div>
    <w:div w:id="176042415">
      <w:bodyDiv w:val="1"/>
      <w:marLeft w:val="0"/>
      <w:marRight w:val="0"/>
      <w:marTop w:val="0"/>
      <w:marBottom w:val="0"/>
      <w:divBdr>
        <w:top w:val="none" w:sz="0" w:space="0" w:color="auto"/>
        <w:left w:val="none" w:sz="0" w:space="0" w:color="auto"/>
        <w:bottom w:val="none" w:sz="0" w:space="0" w:color="auto"/>
        <w:right w:val="none" w:sz="0" w:space="0" w:color="auto"/>
      </w:divBdr>
    </w:div>
    <w:div w:id="226766881">
      <w:bodyDiv w:val="1"/>
      <w:marLeft w:val="0"/>
      <w:marRight w:val="0"/>
      <w:marTop w:val="0"/>
      <w:marBottom w:val="0"/>
      <w:divBdr>
        <w:top w:val="none" w:sz="0" w:space="0" w:color="auto"/>
        <w:left w:val="none" w:sz="0" w:space="0" w:color="auto"/>
        <w:bottom w:val="none" w:sz="0" w:space="0" w:color="auto"/>
        <w:right w:val="none" w:sz="0" w:space="0" w:color="auto"/>
      </w:divBdr>
    </w:div>
    <w:div w:id="261887549">
      <w:bodyDiv w:val="1"/>
      <w:marLeft w:val="0"/>
      <w:marRight w:val="0"/>
      <w:marTop w:val="0"/>
      <w:marBottom w:val="0"/>
      <w:divBdr>
        <w:top w:val="none" w:sz="0" w:space="0" w:color="auto"/>
        <w:left w:val="none" w:sz="0" w:space="0" w:color="auto"/>
        <w:bottom w:val="none" w:sz="0" w:space="0" w:color="auto"/>
        <w:right w:val="none" w:sz="0" w:space="0" w:color="auto"/>
      </w:divBdr>
    </w:div>
    <w:div w:id="472602878">
      <w:bodyDiv w:val="1"/>
      <w:marLeft w:val="0"/>
      <w:marRight w:val="0"/>
      <w:marTop w:val="0"/>
      <w:marBottom w:val="0"/>
      <w:divBdr>
        <w:top w:val="none" w:sz="0" w:space="0" w:color="auto"/>
        <w:left w:val="none" w:sz="0" w:space="0" w:color="auto"/>
        <w:bottom w:val="none" w:sz="0" w:space="0" w:color="auto"/>
        <w:right w:val="none" w:sz="0" w:space="0" w:color="auto"/>
      </w:divBdr>
    </w:div>
    <w:div w:id="508369052">
      <w:bodyDiv w:val="1"/>
      <w:marLeft w:val="0"/>
      <w:marRight w:val="0"/>
      <w:marTop w:val="0"/>
      <w:marBottom w:val="0"/>
      <w:divBdr>
        <w:top w:val="none" w:sz="0" w:space="0" w:color="auto"/>
        <w:left w:val="none" w:sz="0" w:space="0" w:color="auto"/>
        <w:bottom w:val="none" w:sz="0" w:space="0" w:color="auto"/>
        <w:right w:val="none" w:sz="0" w:space="0" w:color="auto"/>
      </w:divBdr>
      <w:divsChild>
        <w:div w:id="267544836">
          <w:marLeft w:val="979"/>
          <w:marRight w:val="0"/>
          <w:marTop w:val="0"/>
          <w:marBottom w:val="0"/>
          <w:divBdr>
            <w:top w:val="none" w:sz="0" w:space="0" w:color="auto"/>
            <w:left w:val="none" w:sz="0" w:space="0" w:color="auto"/>
            <w:bottom w:val="none" w:sz="0" w:space="0" w:color="auto"/>
            <w:right w:val="none" w:sz="0" w:space="0" w:color="auto"/>
          </w:divBdr>
        </w:div>
        <w:div w:id="274092920">
          <w:marLeft w:val="979"/>
          <w:marRight w:val="0"/>
          <w:marTop w:val="0"/>
          <w:marBottom w:val="0"/>
          <w:divBdr>
            <w:top w:val="none" w:sz="0" w:space="0" w:color="auto"/>
            <w:left w:val="none" w:sz="0" w:space="0" w:color="auto"/>
            <w:bottom w:val="none" w:sz="0" w:space="0" w:color="auto"/>
            <w:right w:val="none" w:sz="0" w:space="0" w:color="auto"/>
          </w:divBdr>
        </w:div>
        <w:div w:id="465590038">
          <w:marLeft w:val="979"/>
          <w:marRight w:val="0"/>
          <w:marTop w:val="0"/>
          <w:marBottom w:val="0"/>
          <w:divBdr>
            <w:top w:val="none" w:sz="0" w:space="0" w:color="auto"/>
            <w:left w:val="none" w:sz="0" w:space="0" w:color="auto"/>
            <w:bottom w:val="none" w:sz="0" w:space="0" w:color="auto"/>
            <w:right w:val="none" w:sz="0" w:space="0" w:color="auto"/>
          </w:divBdr>
        </w:div>
        <w:div w:id="1090927527">
          <w:marLeft w:val="979"/>
          <w:marRight w:val="0"/>
          <w:marTop w:val="0"/>
          <w:marBottom w:val="0"/>
          <w:divBdr>
            <w:top w:val="none" w:sz="0" w:space="0" w:color="auto"/>
            <w:left w:val="none" w:sz="0" w:space="0" w:color="auto"/>
            <w:bottom w:val="none" w:sz="0" w:space="0" w:color="auto"/>
            <w:right w:val="none" w:sz="0" w:space="0" w:color="auto"/>
          </w:divBdr>
        </w:div>
        <w:div w:id="1696468770">
          <w:marLeft w:val="979"/>
          <w:marRight w:val="0"/>
          <w:marTop w:val="0"/>
          <w:marBottom w:val="0"/>
          <w:divBdr>
            <w:top w:val="none" w:sz="0" w:space="0" w:color="auto"/>
            <w:left w:val="none" w:sz="0" w:space="0" w:color="auto"/>
            <w:bottom w:val="none" w:sz="0" w:space="0" w:color="auto"/>
            <w:right w:val="none" w:sz="0" w:space="0" w:color="auto"/>
          </w:divBdr>
        </w:div>
        <w:div w:id="1797873278">
          <w:marLeft w:val="979"/>
          <w:marRight w:val="0"/>
          <w:marTop w:val="0"/>
          <w:marBottom w:val="0"/>
          <w:divBdr>
            <w:top w:val="none" w:sz="0" w:space="0" w:color="auto"/>
            <w:left w:val="none" w:sz="0" w:space="0" w:color="auto"/>
            <w:bottom w:val="none" w:sz="0" w:space="0" w:color="auto"/>
            <w:right w:val="none" w:sz="0" w:space="0" w:color="auto"/>
          </w:divBdr>
        </w:div>
        <w:div w:id="1825198595">
          <w:marLeft w:val="979"/>
          <w:marRight w:val="0"/>
          <w:marTop w:val="0"/>
          <w:marBottom w:val="0"/>
          <w:divBdr>
            <w:top w:val="none" w:sz="0" w:space="0" w:color="auto"/>
            <w:left w:val="none" w:sz="0" w:space="0" w:color="auto"/>
            <w:bottom w:val="none" w:sz="0" w:space="0" w:color="auto"/>
            <w:right w:val="none" w:sz="0" w:space="0" w:color="auto"/>
          </w:divBdr>
        </w:div>
      </w:divsChild>
    </w:div>
    <w:div w:id="512377382">
      <w:bodyDiv w:val="1"/>
      <w:marLeft w:val="0"/>
      <w:marRight w:val="0"/>
      <w:marTop w:val="0"/>
      <w:marBottom w:val="0"/>
      <w:divBdr>
        <w:top w:val="none" w:sz="0" w:space="0" w:color="auto"/>
        <w:left w:val="none" w:sz="0" w:space="0" w:color="auto"/>
        <w:bottom w:val="none" w:sz="0" w:space="0" w:color="auto"/>
        <w:right w:val="none" w:sz="0" w:space="0" w:color="auto"/>
      </w:divBdr>
    </w:div>
    <w:div w:id="563486880">
      <w:bodyDiv w:val="1"/>
      <w:marLeft w:val="0"/>
      <w:marRight w:val="0"/>
      <w:marTop w:val="0"/>
      <w:marBottom w:val="0"/>
      <w:divBdr>
        <w:top w:val="none" w:sz="0" w:space="0" w:color="auto"/>
        <w:left w:val="none" w:sz="0" w:space="0" w:color="auto"/>
        <w:bottom w:val="none" w:sz="0" w:space="0" w:color="auto"/>
        <w:right w:val="none" w:sz="0" w:space="0" w:color="auto"/>
      </w:divBdr>
      <w:divsChild>
        <w:div w:id="1517890827">
          <w:marLeft w:val="0"/>
          <w:marRight w:val="0"/>
          <w:marTop w:val="0"/>
          <w:marBottom w:val="0"/>
          <w:divBdr>
            <w:top w:val="none" w:sz="0" w:space="0" w:color="auto"/>
            <w:left w:val="none" w:sz="0" w:space="0" w:color="auto"/>
            <w:bottom w:val="none" w:sz="0" w:space="0" w:color="auto"/>
            <w:right w:val="none" w:sz="0" w:space="0" w:color="auto"/>
          </w:divBdr>
        </w:div>
      </w:divsChild>
    </w:div>
    <w:div w:id="601769089">
      <w:bodyDiv w:val="1"/>
      <w:marLeft w:val="0"/>
      <w:marRight w:val="0"/>
      <w:marTop w:val="0"/>
      <w:marBottom w:val="0"/>
      <w:divBdr>
        <w:top w:val="none" w:sz="0" w:space="0" w:color="auto"/>
        <w:left w:val="none" w:sz="0" w:space="0" w:color="auto"/>
        <w:bottom w:val="none" w:sz="0" w:space="0" w:color="auto"/>
        <w:right w:val="none" w:sz="0" w:space="0" w:color="auto"/>
      </w:divBdr>
    </w:div>
    <w:div w:id="806047097">
      <w:bodyDiv w:val="1"/>
      <w:marLeft w:val="0"/>
      <w:marRight w:val="0"/>
      <w:marTop w:val="0"/>
      <w:marBottom w:val="0"/>
      <w:divBdr>
        <w:top w:val="none" w:sz="0" w:space="0" w:color="auto"/>
        <w:left w:val="none" w:sz="0" w:space="0" w:color="auto"/>
        <w:bottom w:val="none" w:sz="0" w:space="0" w:color="auto"/>
        <w:right w:val="none" w:sz="0" w:space="0" w:color="auto"/>
      </w:divBdr>
    </w:div>
    <w:div w:id="888609376">
      <w:bodyDiv w:val="1"/>
      <w:marLeft w:val="0"/>
      <w:marRight w:val="0"/>
      <w:marTop w:val="0"/>
      <w:marBottom w:val="0"/>
      <w:divBdr>
        <w:top w:val="none" w:sz="0" w:space="0" w:color="auto"/>
        <w:left w:val="none" w:sz="0" w:space="0" w:color="auto"/>
        <w:bottom w:val="none" w:sz="0" w:space="0" w:color="auto"/>
        <w:right w:val="none" w:sz="0" w:space="0" w:color="auto"/>
      </w:divBdr>
    </w:div>
    <w:div w:id="933171004">
      <w:bodyDiv w:val="1"/>
      <w:marLeft w:val="0"/>
      <w:marRight w:val="0"/>
      <w:marTop w:val="0"/>
      <w:marBottom w:val="0"/>
      <w:divBdr>
        <w:top w:val="none" w:sz="0" w:space="0" w:color="auto"/>
        <w:left w:val="none" w:sz="0" w:space="0" w:color="auto"/>
        <w:bottom w:val="none" w:sz="0" w:space="0" w:color="auto"/>
        <w:right w:val="none" w:sz="0" w:space="0" w:color="auto"/>
      </w:divBdr>
    </w:div>
    <w:div w:id="989332587">
      <w:bodyDiv w:val="1"/>
      <w:marLeft w:val="0"/>
      <w:marRight w:val="0"/>
      <w:marTop w:val="0"/>
      <w:marBottom w:val="0"/>
      <w:divBdr>
        <w:top w:val="none" w:sz="0" w:space="0" w:color="auto"/>
        <w:left w:val="none" w:sz="0" w:space="0" w:color="auto"/>
        <w:bottom w:val="none" w:sz="0" w:space="0" w:color="auto"/>
        <w:right w:val="none" w:sz="0" w:space="0" w:color="auto"/>
      </w:divBdr>
      <w:divsChild>
        <w:div w:id="644748696">
          <w:marLeft w:val="720"/>
          <w:marRight w:val="0"/>
          <w:marTop w:val="0"/>
          <w:marBottom w:val="0"/>
          <w:divBdr>
            <w:top w:val="none" w:sz="0" w:space="0" w:color="auto"/>
            <w:left w:val="none" w:sz="0" w:space="0" w:color="auto"/>
            <w:bottom w:val="none" w:sz="0" w:space="0" w:color="auto"/>
            <w:right w:val="none" w:sz="0" w:space="0" w:color="auto"/>
          </w:divBdr>
        </w:div>
        <w:div w:id="849216562">
          <w:marLeft w:val="720"/>
          <w:marRight w:val="0"/>
          <w:marTop w:val="0"/>
          <w:marBottom w:val="0"/>
          <w:divBdr>
            <w:top w:val="none" w:sz="0" w:space="0" w:color="auto"/>
            <w:left w:val="none" w:sz="0" w:space="0" w:color="auto"/>
            <w:bottom w:val="none" w:sz="0" w:space="0" w:color="auto"/>
            <w:right w:val="none" w:sz="0" w:space="0" w:color="auto"/>
          </w:divBdr>
        </w:div>
        <w:div w:id="1896699531">
          <w:marLeft w:val="720"/>
          <w:marRight w:val="0"/>
          <w:marTop w:val="0"/>
          <w:marBottom w:val="0"/>
          <w:divBdr>
            <w:top w:val="none" w:sz="0" w:space="0" w:color="auto"/>
            <w:left w:val="none" w:sz="0" w:space="0" w:color="auto"/>
            <w:bottom w:val="none" w:sz="0" w:space="0" w:color="auto"/>
            <w:right w:val="none" w:sz="0" w:space="0" w:color="auto"/>
          </w:divBdr>
        </w:div>
        <w:div w:id="1983997954">
          <w:marLeft w:val="720"/>
          <w:marRight w:val="0"/>
          <w:marTop w:val="0"/>
          <w:marBottom w:val="0"/>
          <w:divBdr>
            <w:top w:val="none" w:sz="0" w:space="0" w:color="auto"/>
            <w:left w:val="none" w:sz="0" w:space="0" w:color="auto"/>
            <w:bottom w:val="none" w:sz="0" w:space="0" w:color="auto"/>
            <w:right w:val="none" w:sz="0" w:space="0" w:color="auto"/>
          </w:divBdr>
        </w:div>
        <w:div w:id="2122413104">
          <w:marLeft w:val="720"/>
          <w:marRight w:val="0"/>
          <w:marTop w:val="0"/>
          <w:marBottom w:val="0"/>
          <w:divBdr>
            <w:top w:val="none" w:sz="0" w:space="0" w:color="auto"/>
            <w:left w:val="none" w:sz="0" w:space="0" w:color="auto"/>
            <w:bottom w:val="none" w:sz="0" w:space="0" w:color="auto"/>
            <w:right w:val="none" w:sz="0" w:space="0" w:color="auto"/>
          </w:divBdr>
        </w:div>
      </w:divsChild>
    </w:div>
    <w:div w:id="1051999825">
      <w:bodyDiv w:val="1"/>
      <w:marLeft w:val="0"/>
      <w:marRight w:val="0"/>
      <w:marTop w:val="0"/>
      <w:marBottom w:val="0"/>
      <w:divBdr>
        <w:top w:val="none" w:sz="0" w:space="0" w:color="auto"/>
        <w:left w:val="none" w:sz="0" w:space="0" w:color="auto"/>
        <w:bottom w:val="none" w:sz="0" w:space="0" w:color="auto"/>
        <w:right w:val="none" w:sz="0" w:space="0" w:color="auto"/>
      </w:divBdr>
    </w:div>
    <w:div w:id="1080369957">
      <w:bodyDiv w:val="1"/>
      <w:marLeft w:val="0"/>
      <w:marRight w:val="0"/>
      <w:marTop w:val="0"/>
      <w:marBottom w:val="0"/>
      <w:divBdr>
        <w:top w:val="none" w:sz="0" w:space="0" w:color="auto"/>
        <w:left w:val="none" w:sz="0" w:space="0" w:color="auto"/>
        <w:bottom w:val="none" w:sz="0" w:space="0" w:color="auto"/>
        <w:right w:val="none" w:sz="0" w:space="0" w:color="auto"/>
      </w:divBdr>
    </w:div>
    <w:div w:id="1139611485">
      <w:bodyDiv w:val="1"/>
      <w:marLeft w:val="0"/>
      <w:marRight w:val="0"/>
      <w:marTop w:val="0"/>
      <w:marBottom w:val="0"/>
      <w:divBdr>
        <w:top w:val="none" w:sz="0" w:space="0" w:color="auto"/>
        <w:left w:val="none" w:sz="0" w:space="0" w:color="auto"/>
        <w:bottom w:val="none" w:sz="0" w:space="0" w:color="auto"/>
        <w:right w:val="none" w:sz="0" w:space="0" w:color="auto"/>
      </w:divBdr>
    </w:div>
    <w:div w:id="1162162999">
      <w:bodyDiv w:val="1"/>
      <w:marLeft w:val="0"/>
      <w:marRight w:val="0"/>
      <w:marTop w:val="0"/>
      <w:marBottom w:val="0"/>
      <w:divBdr>
        <w:top w:val="none" w:sz="0" w:space="0" w:color="auto"/>
        <w:left w:val="none" w:sz="0" w:space="0" w:color="auto"/>
        <w:bottom w:val="none" w:sz="0" w:space="0" w:color="auto"/>
        <w:right w:val="none" w:sz="0" w:space="0" w:color="auto"/>
      </w:divBdr>
    </w:div>
    <w:div w:id="1386683488">
      <w:bodyDiv w:val="1"/>
      <w:marLeft w:val="0"/>
      <w:marRight w:val="0"/>
      <w:marTop w:val="0"/>
      <w:marBottom w:val="0"/>
      <w:divBdr>
        <w:top w:val="none" w:sz="0" w:space="0" w:color="auto"/>
        <w:left w:val="none" w:sz="0" w:space="0" w:color="auto"/>
        <w:bottom w:val="none" w:sz="0" w:space="0" w:color="auto"/>
        <w:right w:val="none" w:sz="0" w:space="0" w:color="auto"/>
      </w:divBdr>
    </w:div>
    <w:div w:id="1387560442">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0"/>
          <w:divBdr>
            <w:top w:val="none" w:sz="0" w:space="0" w:color="auto"/>
            <w:left w:val="none" w:sz="0" w:space="0" w:color="auto"/>
            <w:bottom w:val="none" w:sz="0" w:space="0" w:color="auto"/>
            <w:right w:val="none" w:sz="0" w:space="0" w:color="auto"/>
          </w:divBdr>
        </w:div>
        <w:div w:id="1259563326">
          <w:marLeft w:val="0"/>
          <w:marRight w:val="0"/>
          <w:marTop w:val="0"/>
          <w:marBottom w:val="0"/>
          <w:divBdr>
            <w:top w:val="none" w:sz="0" w:space="0" w:color="auto"/>
            <w:left w:val="none" w:sz="0" w:space="0" w:color="auto"/>
            <w:bottom w:val="none" w:sz="0" w:space="0" w:color="auto"/>
            <w:right w:val="none" w:sz="0" w:space="0" w:color="auto"/>
          </w:divBdr>
        </w:div>
      </w:divsChild>
    </w:div>
    <w:div w:id="1544173793">
      <w:bodyDiv w:val="1"/>
      <w:marLeft w:val="0"/>
      <w:marRight w:val="0"/>
      <w:marTop w:val="0"/>
      <w:marBottom w:val="0"/>
      <w:divBdr>
        <w:top w:val="none" w:sz="0" w:space="0" w:color="auto"/>
        <w:left w:val="none" w:sz="0" w:space="0" w:color="auto"/>
        <w:bottom w:val="none" w:sz="0" w:space="0" w:color="auto"/>
        <w:right w:val="none" w:sz="0" w:space="0" w:color="auto"/>
      </w:divBdr>
    </w:div>
    <w:div w:id="1547645784">
      <w:bodyDiv w:val="1"/>
      <w:marLeft w:val="0"/>
      <w:marRight w:val="0"/>
      <w:marTop w:val="0"/>
      <w:marBottom w:val="0"/>
      <w:divBdr>
        <w:top w:val="none" w:sz="0" w:space="0" w:color="auto"/>
        <w:left w:val="none" w:sz="0" w:space="0" w:color="auto"/>
        <w:bottom w:val="none" w:sz="0" w:space="0" w:color="auto"/>
        <w:right w:val="none" w:sz="0" w:space="0" w:color="auto"/>
      </w:divBdr>
    </w:div>
    <w:div w:id="1580409295">
      <w:bodyDiv w:val="1"/>
      <w:marLeft w:val="0"/>
      <w:marRight w:val="0"/>
      <w:marTop w:val="0"/>
      <w:marBottom w:val="0"/>
      <w:divBdr>
        <w:top w:val="none" w:sz="0" w:space="0" w:color="auto"/>
        <w:left w:val="none" w:sz="0" w:space="0" w:color="auto"/>
        <w:bottom w:val="none" w:sz="0" w:space="0" w:color="auto"/>
        <w:right w:val="none" w:sz="0" w:space="0" w:color="auto"/>
      </w:divBdr>
    </w:div>
    <w:div w:id="1596132193">
      <w:bodyDiv w:val="1"/>
      <w:marLeft w:val="0"/>
      <w:marRight w:val="0"/>
      <w:marTop w:val="0"/>
      <w:marBottom w:val="0"/>
      <w:divBdr>
        <w:top w:val="none" w:sz="0" w:space="0" w:color="auto"/>
        <w:left w:val="none" w:sz="0" w:space="0" w:color="auto"/>
        <w:bottom w:val="none" w:sz="0" w:space="0" w:color="auto"/>
        <w:right w:val="none" w:sz="0" w:space="0" w:color="auto"/>
      </w:divBdr>
    </w:div>
    <w:div w:id="1598052390">
      <w:bodyDiv w:val="1"/>
      <w:marLeft w:val="0"/>
      <w:marRight w:val="0"/>
      <w:marTop w:val="0"/>
      <w:marBottom w:val="0"/>
      <w:divBdr>
        <w:top w:val="none" w:sz="0" w:space="0" w:color="auto"/>
        <w:left w:val="none" w:sz="0" w:space="0" w:color="auto"/>
        <w:bottom w:val="none" w:sz="0" w:space="0" w:color="auto"/>
        <w:right w:val="none" w:sz="0" w:space="0" w:color="auto"/>
      </w:divBdr>
      <w:divsChild>
        <w:div w:id="1017468149">
          <w:marLeft w:val="0"/>
          <w:marRight w:val="0"/>
          <w:marTop w:val="0"/>
          <w:marBottom w:val="0"/>
          <w:divBdr>
            <w:top w:val="none" w:sz="0" w:space="0" w:color="auto"/>
            <w:left w:val="none" w:sz="0" w:space="0" w:color="auto"/>
            <w:bottom w:val="none" w:sz="0" w:space="0" w:color="auto"/>
            <w:right w:val="none" w:sz="0" w:space="0" w:color="auto"/>
          </w:divBdr>
        </w:div>
        <w:div w:id="1399396789">
          <w:marLeft w:val="0"/>
          <w:marRight w:val="0"/>
          <w:marTop w:val="450"/>
          <w:marBottom w:val="450"/>
          <w:divBdr>
            <w:top w:val="none" w:sz="0" w:space="0" w:color="auto"/>
            <w:left w:val="none" w:sz="0" w:space="0" w:color="auto"/>
            <w:bottom w:val="none" w:sz="0" w:space="0" w:color="auto"/>
            <w:right w:val="none" w:sz="0" w:space="0" w:color="auto"/>
          </w:divBdr>
        </w:div>
        <w:div w:id="1574971717">
          <w:marLeft w:val="0"/>
          <w:marRight w:val="0"/>
          <w:marTop w:val="0"/>
          <w:marBottom w:val="0"/>
          <w:divBdr>
            <w:top w:val="none" w:sz="0" w:space="0" w:color="auto"/>
            <w:left w:val="none" w:sz="0" w:space="0" w:color="auto"/>
            <w:bottom w:val="none" w:sz="0" w:space="0" w:color="auto"/>
            <w:right w:val="none" w:sz="0" w:space="0" w:color="auto"/>
          </w:divBdr>
        </w:div>
      </w:divsChild>
    </w:div>
    <w:div w:id="1630549373">
      <w:bodyDiv w:val="1"/>
      <w:marLeft w:val="0"/>
      <w:marRight w:val="0"/>
      <w:marTop w:val="0"/>
      <w:marBottom w:val="0"/>
      <w:divBdr>
        <w:top w:val="none" w:sz="0" w:space="0" w:color="auto"/>
        <w:left w:val="none" w:sz="0" w:space="0" w:color="auto"/>
        <w:bottom w:val="none" w:sz="0" w:space="0" w:color="auto"/>
        <w:right w:val="none" w:sz="0" w:space="0" w:color="auto"/>
      </w:divBdr>
    </w:div>
    <w:div w:id="1647783106">
      <w:bodyDiv w:val="1"/>
      <w:marLeft w:val="0"/>
      <w:marRight w:val="0"/>
      <w:marTop w:val="0"/>
      <w:marBottom w:val="0"/>
      <w:divBdr>
        <w:top w:val="none" w:sz="0" w:space="0" w:color="auto"/>
        <w:left w:val="none" w:sz="0" w:space="0" w:color="auto"/>
        <w:bottom w:val="none" w:sz="0" w:space="0" w:color="auto"/>
        <w:right w:val="none" w:sz="0" w:space="0" w:color="auto"/>
      </w:divBdr>
    </w:div>
    <w:div w:id="1689407101">
      <w:bodyDiv w:val="1"/>
      <w:marLeft w:val="0"/>
      <w:marRight w:val="0"/>
      <w:marTop w:val="0"/>
      <w:marBottom w:val="0"/>
      <w:divBdr>
        <w:top w:val="none" w:sz="0" w:space="0" w:color="auto"/>
        <w:left w:val="none" w:sz="0" w:space="0" w:color="auto"/>
        <w:bottom w:val="none" w:sz="0" w:space="0" w:color="auto"/>
        <w:right w:val="none" w:sz="0" w:space="0" w:color="auto"/>
      </w:divBdr>
    </w:div>
    <w:div w:id="1774323861">
      <w:bodyDiv w:val="1"/>
      <w:marLeft w:val="0"/>
      <w:marRight w:val="0"/>
      <w:marTop w:val="0"/>
      <w:marBottom w:val="0"/>
      <w:divBdr>
        <w:top w:val="none" w:sz="0" w:space="0" w:color="auto"/>
        <w:left w:val="none" w:sz="0" w:space="0" w:color="auto"/>
        <w:bottom w:val="none" w:sz="0" w:space="0" w:color="auto"/>
        <w:right w:val="none" w:sz="0" w:space="0" w:color="auto"/>
      </w:divBdr>
    </w:div>
    <w:div w:id="1781492623">
      <w:bodyDiv w:val="1"/>
      <w:marLeft w:val="0"/>
      <w:marRight w:val="0"/>
      <w:marTop w:val="0"/>
      <w:marBottom w:val="0"/>
      <w:divBdr>
        <w:top w:val="none" w:sz="0" w:space="0" w:color="auto"/>
        <w:left w:val="none" w:sz="0" w:space="0" w:color="auto"/>
        <w:bottom w:val="none" w:sz="0" w:space="0" w:color="auto"/>
        <w:right w:val="none" w:sz="0" w:space="0" w:color="auto"/>
      </w:divBdr>
      <w:divsChild>
        <w:div w:id="401483">
          <w:marLeft w:val="562"/>
          <w:marRight w:val="0"/>
          <w:marTop w:val="0"/>
          <w:marBottom w:val="0"/>
          <w:divBdr>
            <w:top w:val="none" w:sz="0" w:space="0" w:color="auto"/>
            <w:left w:val="none" w:sz="0" w:space="0" w:color="auto"/>
            <w:bottom w:val="none" w:sz="0" w:space="0" w:color="auto"/>
            <w:right w:val="none" w:sz="0" w:space="0" w:color="auto"/>
          </w:divBdr>
        </w:div>
        <w:div w:id="1928224031">
          <w:marLeft w:val="562"/>
          <w:marRight w:val="0"/>
          <w:marTop w:val="0"/>
          <w:marBottom w:val="0"/>
          <w:divBdr>
            <w:top w:val="none" w:sz="0" w:space="0" w:color="auto"/>
            <w:left w:val="none" w:sz="0" w:space="0" w:color="auto"/>
            <w:bottom w:val="none" w:sz="0" w:space="0" w:color="auto"/>
            <w:right w:val="none" w:sz="0" w:space="0" w:color="auto"/>
          </w:divBdr>
        </w:div>
      </w:divsChild>
    </w:div>
    <w:div w:id="1789860727">
      <w:bodyDiv w:val="1"/>
      <w:marLeft w:val="0"/>
      <w:marRight w:val="0"/>
      <w:marTop w:val="0"/>
      <w:marBottom w:val="0"/>
      <w:divBdr>
        <w:top w:val="none" w:sz="0" w:space="0" w:color="auto"/>
        <w:left w:val="none" w:sz="0" w:space="0" w:color="auto"/>
        <w:bottom w:val="none" w:sz="0" w:space="0" w:color="auto"/>
        <w:right w:val="none" w:sz="0" w:space="0" w:color="auto"/>
      </w:divBdr>
    </w:div>
    <w:div w:id="1843743862">
      <w:bodyDiv w:val="1"/>
      <w:marLeft w:val="0"/>
      <w:marRight w:val="0"/>
      <w:marTop w:val="0"/>
      <w:marBottom w:val="0"/>
      <w:divBdr>
        <w:top w:val="none" w:sz="0" w:space="0" w:color="auto"/>
        <w:left w:val="none" w:sz="0" w:space="0" w:color="auto"/>
        <w:bottom w:val="none" w:sz="0" w:space="0" w:color="auto"/>
        <w:right w:val="none" w:sz="0" w:space="0" w:color="auto"/>
      </w:divBdr>
    </w:div>
    <w:div w:id="1854803336">
      <w:bodyDiv w:val="1"/>
      <w:marLeft w:val="0"/>
      <w:marRight w:val="0"/>
      <w:marTop w:val="0"/>
      <w:marBottom w:val="0"/>
      <w:divBdr>
        <w:top w:val="none" w:sz="0" w:space="0" w:color="auto"/>
        <w:left w:val="none" w:sz="0" w:space="0" w:color="auto"/>
        <w:bottom w:val="none" w:sz="0" w:space="0" w:color="auto"/>
        <w:right w:val="none" w:sz="0" w:space="0" w:color="auto"/>
      </w:divBdr>
    </w:div>
    <w:div w:id="1869677453">
      <w:bodyDiv w:val="1"/>
      <w:marLeft w:val="0"/>
      <w:marRight w:val="0"/>
      <w:marTop w:val="0"/>
      <w:marBottom w:val="0"/>
      <w:divBdr>
        <w:top w:val="none" w:sz="0" w:space="0" w:color="auto"/>
        <w:left w:val="none" w:sz="0" w:space="0" w:color="auto"/>
        <w:bottom w:val="none" w:sz="0" w:space="0" w:color="auto"/>
        <w:right w:val="none" w:sz="0" w:space="0" w:color="auto"/>
      </w:divBdr>
    </w:div>
    <w:div w:id="1994985102">
      <w:bodyDiv w:val="1"/>
      <w:marLeft w:val="0"/>
      <w:marRight w:val="0"/>
      <w:marTop w:val="0"/>
      <w:marBottom w:val="0"/>
      <w:divBdr>
        <w:top w:val="none" w:sz="0" w:space="0" w:color="auto"/>
        <w:left w:val="none" w:sz="0" w:space="0" w:color="auto"/>
        <w:bottom w:val="none" w:sz="0" w:space="0" w:color="auto"/>
        <w:right w:val="none" w:sz="0" w:space="0" w:color="auto"/>
      </w:divBdr>
    </w:div>
    <w:div w:id="2052728257">
      <w:bodyDiv w:val="1"/>
      <w:marLeft w:val="0"/>
      <w:marRight w:val="0"/>
      <w:marTop w:val="0"/>
      <w:marBottom w:val="0"/>
      <w:divBdr>
        <w:top w:val="none" w:sz="0" w:space="0" w:color="auto"/>
        <w:left w:val="none" w:sz="0" w:space="0" w:color="auto"/>
        <w:bottom w:val="none" w:sz="0" w:space="0" w:color="auto"/>
        <w:right w:val="none" w:sz="0" w:space="0" w:color="auto"/>
      </w:divBdr>
      <w:divsChild>
        <w:div w:id="1903246670">
          <w:marLeft w:val="562"/>
          <w:marRight w:val="0"/>
          <w:marTop w:val="0"/>
          <w:marBottom w:val="0"/>
          <w:divBdr>
            <w:top w:val="none" w:sz="0" w:space="0" w:color="auto"/>
            <w:left w:val="none" w:sz="0" w:space="0" w:color="auto"/>
            <w:bottom w:val="none" w:sz="0" w:space="0" w:color="auto"/>
            <w:right w:val="none" w:sz="0" w:space="0" w:color="auto"/>
          </w:divBdr>
        </w:div>
        <w:div w:id="1926643709">
          <w:marLeft w:val="562"/>
          <w:marRight w:val="0"/>
          <w:marTop w:val="0"/>
          <w:marBottom w:val="0"/>
          <w:divBdr>
            <w:top w:val="none" w:sz="0" w:space="0" w:color="auto"/>
            <w:left w:val="none" w:sz="0" w:space="0" w:color="auto"/>
            <w:bottom w:val="none" w:sz="0" w:space="0" w:color="auto"/>
            <w:right w:val="none" w:sz="0" w:space="0" w:color="auto"/>
          </w:divBdr>
        </w:div>
      </w:divsChild>
    </w:div>
    <w:div w:id="2092844884">
      <w:bodyDiv w:val="1"/>
      <w:marLeft w:val="0"/>
      <w:marRight w:val="0"/>
      <w:marTop w:val="0"/>
      <w:marBottom w:val="0"/>
      <w:divBdr>
        <w:top w:val="none" w:sz="0" w:space="0" w:color="auto"/>
        <w:left w:val="none" w:sz="0" w:space="0" w:color="auto"/>
        <w:bottom w:val="none" w:sz="0" w:space="0" w:color="auto"/>
        <w:right w:val="none" w:sz="0" w:space="0" w:color="auto"/>
      </w:divBdr>
      <w:divsChild>
        <w:div w:id="61370817">
          <w:marLeft w:val="547"/>
          <w:marRight w:val="0"/>
          <w:marTop w:val="0"/>
          <w:marBottom w:val="0"/>
          <w:divBdr>
            <w:top w:val="none" w:sz="0" w:space="0" w:color="auto"/>
            <w:left w:val="none" w:sz="0" w:space="0" w:color="auto"/>
            <w:bottom w:val="none" w:sz="0" w:space="0" w:color="auto"/>
            <w:right w:val="none" w:sz="0" w:space="0" w:color="auto"/>
          </w:divBdr>
        </w:div>
        <w:div w:id="1015955870">
          <w:marLeft w:val="418"/>
          <w:marRight w:val="0"/>
          <w:marTop w:val="0"/>
          <w:marBottom w:val="0"/>
          <w:divBdr>
            <w:top w:val="none" w:sz="0" w:space="0" w:color="auto"/>
            <w:left w:val="none" w:sz="0" w:space="0" w:color="auto"/>
            <w:bottom w:val="none" w:sz="0" w:space="0" w:color="auto"/>
            <w:right w:val="none" w:sz="0" w:space="0" w:color="auto"/>
          </w:divBdr>
        </w:div>
        <w:div w:id="1532721629">
          <w:marLeft w:val="418"/>
          <w:marRight w:val="0"/>
          <w:marTop w:val="0"/>
          <w:marBottom w:val="0"/>
          <w:divBdr>
            <w:top w:val="none" w:sz="0" w:space="0" w:color="auto"/>
            <w:left w:val="none" w:sz="0" w:space="0" w:color="auto"/>
            <w:bottom w:val="none" w:sz="0" w:space="0" w:color="auto"/>
            <w:right w:val="none" w:sz="0" w:space="0" w:color="auto"/>
          </w:divBdr>
        </w:div>
        <w:div w:id="1709061734">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3C1B2-73D4-4471-9578-609F7310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2593</Words>
  <Characters>14007</Characters>
  <Application>Microsoft Office Word</Application>
  <DocSecurity>0</DocSecurity>
  <Lines>116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Project Selection Criteria</vt:lpstr>
      <vt:lpstr>Project Selection Criteria</vt:lpstr>
    </vt:vector>
  </TitlesOfParts>
  <Company>CCI 2014TC16M4TN003</Company>
  <LinksUpToDate>false</LinksUpToDate>
  <CharactersWithSpaces>16567</CharactersWithSpaces>
  <SharedDoc>false</SharedDoc>
  <HLinks>
    <vt:vector size="60" baseType="variant">
      <vt:variant>
        <vt:i4>1179698</vt:i4>
      </vt:variant>
      <vt:variant>
        <vt:i4>56</vt:i4>
      </vt:variant>
      <vt:variant>
        <vt:i4>0</vt:i4>
      </vt:variant>
      <vt:variant>
        <vt:i4>5</vt:i4>
      </vt:variant>
      <vt:variant>
        <vt:lpwstr/>
      </vt:variant>
      <vt:variant>
        <vt:lpwstr>_Toc421537451</vt:lpwstr>
      </vt:variant>
      <vt:variant>
        <vt:i4>1179698</vt:i4>
      </vt:variant>
      <vt:variant>
        <vt:i4>50</vt:i4>
      </vt:variant>
      <vt:variant>
        <vt:i4>0</vt:i4>
      </vt:variant>
      <vt:variant>
        <vt:i4>5</vt:i4>
      </vt:variant>
      <vt:variant>
        <vt:lpwstr/>
      </vt:variant>
      <vt:variant>
        <vt:lpwstr>_Toc421537450</vt:lpwstr>
      </vt:variant>
      <vt:variant>
        <vt:i4>1245234</vt:i4>
      </vt:variant>
      <vt:variant>
        <vt:i4>44</vt:i4>
      </vt:variant>
      <vt:variant>
        <vt:i4>0</vt:i4>
      </vt:variant>
      <vt:variant>
        <vt:i4>5</vt:i4>
      </vt:variant>
      <vt:variant>
        <vt:lpwstr/>
      </vt:variant>
      <vt:variant>
        <vt:lpwstr>_Toc421537449</vt:lpwstr>
      </vt:variant>
      <vt:variant>
        <vt:i4>1245234</vt:i4>
      </vt:variant>
      <vt:variant>
        <vt:i4>38</vt:i4>
      </vt:variant>
      <vt:variant>
        <vt:i4>0</vt:i4>
      </vt:variant>
      <vt:variant>
        <vt:i4>5</vt:i4>
      </vt:variant>
      <vt:variant>
        <vt:lpwstr/>
      </vt:variant>
      <vt:variant>
        <vt:lpwstr>_Toc421537448</vt:lpwstr>
      </vt:variant>
      <vt:variant>
        <vt:i4>1245234</vt:i4>
      </vt:variant>
      <vt:variant>
        <vt:i4>32</vt:i4>
      </vt:variant>
      <vt:variant>
        <vt:i4>0</vt:i4>
      </vt:variant>
      <vt:variant>
        <vt:i4>5</vt:i4>
      </vt:variant>
      <vt:variant>
        <vt:lpwstr/>
      </vt:variant>
      <vt:variant>
        <vt:lpwstr>_Toc421537447</vt:lpwstr>
      </vt:variant>
      <vt:variant>
        <vt:i4>1245234</vt:i4>
      </vt:variant>
      <vt:variant>
        <vt:i4>26</vt:i4>
      </vt:variant>
      <vt:variant>
        <vt:i4>0</vt:i4>
      </vt:variant>
      <vt:variant>
        <vt:i4>5</vt:i4>
      </vt:variant>
      <vt:variant>
        <vt:lpwstr/>
      </vt:variant>
      <vt:variant>
        <vt:lpwstr>_Toc421537446</vt:lpwstr>
      </vt:variant>
      <vt:variant>
        <vt:i4>1245234</vt:i4>
      </vt:variant>
      <vt:variant>
        <vt:i4>20</vt:i4>
      </vt:variant>
      <vt:variant>
        <vt:i4>0</vt:i4>
      </vt:variant>
      <vt:variant>
        <vt:i4>5</vt:i4>
      </vt:variant>
      <vt:variant>
        <vt:lpwstr/>
      </vt:variant>
      <vt:variant>
        <vt:lpwstr>_Toc421537445</vt:lpwstr>
      </vt:variant>
      <vt:variant>
        <vt:i4>1245234</vt:i4>
      </vt:variant>
      <vt:variant>
        <vt:i4>14</vt:i4>
      </vt:variant>
      <vt:variant>
        <vt:i4>0</vt:i4>
      </vt:variant>
      <vt:variant>
        <vt:i4>5</vt:i4>
      </vt:variant>
      <vt:variant>
        <vt:lpwstr/>
      </vt:variant>
      <vt:variant>
        <vt:lpwstr>_Toc421537444</vt:lpwstr>
      </vt:variant>
      <vt:variant>
        <vt:i4>1245234</vt:i4>
      </vt:variant>
      <vt:variant>
        <vt:i4>8</vt:i4>
      </vt:variant>
      <vt:variant>
        <vt:i4>0</vt:i4>
      </vt:variant>
      <vt:variant>
        <vt:i4>5</vt:i4>
      </vt:variant>
      <vt:variant>
        <vt:lpwstr/>
      </vt:variant>
      <vt:variant>
        <vt:lpwstr>_Toc421537443</vt:lpwstr>
      </vt:variant>
      <vt:variant>
        <vt:i4>1245234</vt:i4>
      </vt:variant>
      <vt:variant>
        <vt:i4>2</vt:i4>
      </vt:variant>
      <vt:variant>
        <vt:i4>0</vt:i4>
      </vt:variant>
      <vt:variant>
        <vt:i4>5</vt:i4>
      </vt:variant>
      <vt:variant>
        <vt:lpwstr/>
      </vt:variant>
      <vt:variant>
        <vt:lpwstr>_Toc421537442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Selection Criteria</dc:title>
  <dc:subject>Transnational Cooperation Programme Interreg Balkan-Mediterranean 2014-2020</dc:subject>
  <dc:creator>Version 1.0</dc:creator>
  <cp:lastModifiedBy>ΚΑΡΑΓΙΑΝΝΗ ΕΥΑ</cp:lastModifiedBy>
  <cp:revision>11</cp:revision>
  <cp:lastPrinted>2015-12-17T08:06:00Z</cp:lastPrinted>
  <dcterms:created xsi:type="dcterms:W3CDTF">2023-08-31T06:42:00Z</dcterms:created>
  <dcterms:modified xsi:type="dcterms:W3CDTF">2024-07-24T11:02:00Z</dcterms:modified>
</cp:coreProperties>
</file>